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BF6D" w14:textId="09885C48" w:rsidR="002739B9" w:rsidRPr="00F55D73" w:rsidRDefault="002739B9" w:rsidP="00182789">
      <w:pPr>
        <w:rPr>
          <w:lang w:val="en-US"/>
        </w:rPr>
      </w:pPr>
      <w:r w:rsidRPr="008300D3">
        <w:rPr>
          <w:lang w:val="en-US"/>
        </w:rPr>
        <w:t xml:space="preserve">Keywords: </w:t>
      </w:r>
      <w:r>
        <w:rPr>
          <w:lang w:val="en-US"/>
        </w:rPr>
        <w:t>Artifi</w:t>
      </w:r>
      <w:r w:rsidRPr="00F55D73">
        <w:rPr>
          <w:lang w:val="en-US"/>
        </w:rPr>
        <w:t xml:space="preserve">cial </w:t>
      </w:r>
      <w:r>
        <w:rPr>
          <w:lang w:val="en-US"/>
        </w:rPr>
        <w:t>I</w:t>
      </w:r>
      <w:r w:rsidRPr="00F55D73">
        <w:rPr>
          <w:lang w:val="en-US"/>
        </w:rPr>
        <w:t>ntelligence (AI)</w:t>
      </w:r>
      <w:r w:rsidR="008300D3">
        <w:rPr>
          <w:lang w:val="en-US"/>
        </w:rPr>
        <w:t>;</w:t>
      </w:r>
      <w:r w:rsidRPr="00F55D73">
        <w:rPr>
          <w:lang w:val="en-US"/>
        </w:rPr>
        <w:t xml:space="preserve"> machine learning</w:t>
      </w:r>
      <w:r w:rsidR="008300D3">
        <w:rPr>
          <w:lang w:val="en-US"/>
        </w:rPr>
        <w:t>;</w:t>
      </w:r>
      <w:r w:rsidRPr="00F55D73">
        <w:rPr>
          <w:lang w:val="en-US"/>
        </w:rPr>
        <w:t xml:space="preserve"> algorithmic decision-making</w:t>
      </w:r>
      <w:r w:rsidR="008300D3">
        <w:rPr>
          <w:lang w:val="en-US"/>
        </w:rPr>
        <w:t>;</w:t>
      </w:r>
      <w:r w:rsidRPr="00F55D73">
        <w:rPr>
          <w:lang w:val="en-US"/>
        </w:rPr>
        <w:t xml:space="preserve"> EU large-scale</w:t>
      </w:r>
      <w:r>
        <w:rPr>
          <w:lang w:val="en-US"/>
        </w:rPr>
        <w:t xml:space="preserve"> IT</w:t>
      </w:r>
      <w:r w:rsidRPr="00F55D73">
        <w:rPr>
          <w:lang w:val="en-US"/>
        </w:rPr>
        <w:t xml:space="preserve"> systems</w:t>
      </w:r>
      <w:r w:rsidR="008300D3">
        <w:rPr>
          <w:lang w:val="en-US"/>
        </w:rPr>
        <w:t>;</w:t>
      </w:r>
      <w:r w:rsidRPr="00F55D73">
        <w:rPr>
          <w:lang w:val="en-US"/>
        </w:rPr>
        <w:t xml:space="preserve"> interoperability</w:t>
      </w:r>
      <w:r w:rsidR="008300D3">
        <w:rPr>
          <w:lang w:val="en-US"/>
        </w:rPr>
        <w:t>;</w:t>
      </w:r>
      <w:r w:rsidRPr="00F55D73">
        <w:rPr>
          <w:lang w:val="en-US"/>
        </w:rPr>
        <w:t xml:space="preserve"> </w:t>
      </w:r>
      <w:r>
        <w:rPr>
          <w:lang w:val="en-US"/>
        </w:rPr>
        <w:t xml:space="preserve">right to effective </w:t>
      </w:r>
      <w:r w:rsidRPr="00F55D73">
        <w:rPr>
          <w:lang w:val="en-US"/>
        </w:rPr>
        <w:t>remedies</w:t>
      </w:r>
      <w:r w:rsidR="008300D3">
        <w:rPr>
          <w:lang w:val="en-US"/>
        </w:rPr>
        <w:t>;</w:t>
      </w:r>
      <w:r w:rsidRPr="00F55D73">
        <w:rPr>
          <w:lang w:val="en-US"/>
        </w:rPr>
        <w:t xml:space="preserve"> </w:t>
      </w:r>
      <w:r>
        <w:rPr>
          <w:lang w:val="en-US"/>
        </w:rPr>
        <w:t>extrajudicial remedies</w:t>
      </w:r>
      <w:r w:rsidR="008300D3">
        <w:rPr>
          <w:lang w:val="en-US"/>
        </w:rPr>
        <w:t>;</w:t>
      </w:r>
      <w:r>
        <w:rPr>
          <w:lang w:val="en-US"/>
        </w:rPr>
        <w:t xml:space="preserve"> individual rights</w:t>
      </w:r>
    </w:p>
    <w:p w14:paraId="0CE34D49" w14:textId="77777777" w:rsidR="002739B9" w:rsidRDefault="002739B9" w:rsidP="00C27EFF">
      <w:pPr>
        <w:rPr>
          <w:b/>
          <w:bCs/>
          <w:lang w:val="en-US"/>
        </w:rPr>
      </w:pPr>
    </w:p>
    <w:p w14:paraId="5489F992" w14:textId="4EA78D44" w:rsidR="00AB450B" w:rsidRPr="00C27EFF" w:rsidRDefault="00C27EFF" w:rsidP="00C27EFF">
      <w:pPr>
        <w:rPr>
          <w:b/>
          <w:bCs/>
          <w:lang w:val="en-US"/>
        </w:rPr>
      </w:pPr>
      <w:r w:rsidRPr="00C27EFF">
        <w:rPr>
          <w:b/>
          <w:bCs/>
          <w:lang w:val="en-US"/>
        </w:rPr>
        <w:t xml:space="preserve">EXTRAJUDICIAL AND JUDICIAL REMEDIES IN ALGORITHM-ASSISTED DECISION-MAKING: THE CASE OF </w:t>
      </w:r>
      <w:r w:rsidR="00663CDE" w:rsidRPr="00C27EFF">
        <w:rPr>
          <w:b/>
          <w:bCs/>
          <w:lang w:val="en-US"/>
        </w:rPr>
        <w:t xml:space="preserve">EU </w:t>
      </w:r>
      <w:r w:rsidR="00273CF3" w:rsidRPr="00C27EFF">
        <w:rPr>
          <w:b/>
          <w:bCs/>
          <w:lang w:val="en-US"/>
        </w:rPr>
        <w:t xml:space="preserve">IT </w:t>
      </w:r>
      <w:r w:rsidRPr="00C27EFF">
        <w:rPr>
          <w:b/>
          <w:bCs/>
          <w:lang w:val="en-US"/>
        </w:rPr>
        <w:t>SYSTEMS FOR MIGRATION AND SECURITY</w:t>
      </w:r>
    </w:p>
    <w:p w14:paraId="16CF7323" w14:textId="77777777" w:rsidR="005C2F5F" w:rsidRDefault="005C2F5F" w:rsidP="005C2F5F">
      <w:pPr>
        <w:rPr>
          <w:lang w:val="en-US"/>
        </w:rPr>
      </w:pPr>
    </w:p>
    <w:p w14:paraId="16ACD878" w14:textId="2492A1EC" w:rsidR="005C2F5F" w:rsidRPr="004B4224" w:rsidRDefault="005C2F5F" w:rsidP="005C2F5F">
      <w:r w:rsidRPr="004B4224">
        <w:t>ALEXANDRA KARAISKOU AND NIOVI VAVOUL</w:t>
      </w:r>
      <w:r w:rsidRPr="004B4224">
        <w:rPr>
          <w:szCs w:val="22"/>
        </w:rPr>
        <w:t>A</w:t>
      </w:r>
      <w:r w:rsidR="00DD0BDD" w:rsidRPr="00DD0BDD">
        <w:rPr>
          <w:rStyle w:val="FootnoteReference"/>
          <w:sz w:val="22"/>
          <w:szCs w:val="22"/>
          <w:lang w:val="en-US"/>
        </w:rPr>
        <w:footnoteReference w:customMarkFollows="1" w:id="1"/>
        <w:sym w:font="Symbol" w:char="F02A"/>
      </w:r>
    </w:p>
    <w:p w14:paraId="1101E33B" w14:textId="6BADE9D7" w:rsidR="00277488" w:rsidRPr="004B4224" w:rsidRDefault="00277488" w:rsidP="00182789"/>
    <w:p w14:paraId="6AE65ACA" w14:textId="0E0A5C4E" w:rsidR="00EC7741" w:rsidRPr="00837BF3" w:rsidRDefault="00EC7741" w:rsidP="00182789">
      <w:pPr>
        <w:rPr>
          <w:b/>
          <w:bCs/>
          <w:lang w:val="en-US"/>
        </w:rPr>
      </w:pPr>
      <w:r w:rsidRPr="00837BF3">
        <w:rPr>
          <w:b/>
          <w:bCs/>
          <w:lang w:val="en-US"/>
        </w:rPr>
        <w:t>Abstract</w:t>
      </w:r>
    </w:p>
    <w:p w14:paraId="74FF79DC" w14:textId="68A15A1F" w:rsidR="00274D44" w:rsidRPr="003B19D2" w:rsidRDefault="00274D44" w:rsidP="00182789">
      <w:pPr>
        <w:rPr>
          <w:i/>
          <w:iCs/>
          <w:lang w:val="en-US"/>
        </w:rPr>
      </w:pPr>
      <w:r w:rsidRPr="003B19D2">
        <w:rPr>
          <w:i/>
          <w:iCs/>
          <w:lang w:val="en-US"/>
        </w:rPr>
        <w:t xml:space="preserve">This </w:t>
      </w:r>
      <w:r w:rsidR="002C5821" w:rsidRPr="003B19D2">
        <w:rPr>
          <w:i/>
          <w:iCs/>
          <w:lang w:val="en-US"/>
        </w:rPr>
        <w:t xml:space="preserve">article examines the challenges posed by algorithm-assisted decision-making in interoperable EU-wide large-scale IT systems vis-à-vis access to extrajudicial and judicial remedies. Focus is placed on automated risk assessments via profiling and automated data matching introduced in two EU large-scale IT systems, namely ETIAS and the revised VIS, both of which will employ algorithms to assist in the examination of applications for visas and travel authorisations. The article critically assesses the effectiveness of existing safeguards contained in the respective regulations under EU data protection and administrative law in light of European and international efforts to regulate artificial intelligence (AI). By doing so, it makes a threefold contribution: </w:t>
      </w:r>
      <w:r w:rsidR="0086459F" w:rsidRPr="003B19D2">
        <w:rPr>
          <w:i/>
          <w:iCs/>
          <w:lang w:val="en-US"/>
        </w:rPr>
        <w:t>(1</w:t>
      </w:r>
      <w:r w:rsidR="002C5821" w:rsidRPr="003B19D2">
        <w:rPr>
          <w:i/>
          <w:iCs/>
          <w:lang w:val="en-US"/>
        </w:rPr>
        <w:t>) it provides a taxonomy of extrajudicial and judicial remedies provided by EU data protection and administrative law as well as the</w:t>
      </w:r>
      <w:r w:rsidR="0086459F" w:rsidRPr="003B19D2">
        <w:rPr>
          <w:i/>
          <w:iCs/>
          <w:lang w:val="en-US"/>
        </w:rPr>
        <w:t xml:space="preserve"> </w:t>
      </w:r>
      <w:r w:rsidR="002C5821" w:rsidRPr="003B19D2">
        <w:rPr>
          <w:i/>
          <w:iCs/>
          <w:lang w:val="en-US"/>
        </w:rPr>
        <w:t xml:space="preserve">AI Act; </w:t>
      </w:r>
      <w:r w:rsidR="0086459F" w:rsidRPr="003B19D2">
        <w:rPr>
          <w:i/>
          <w:iCs/>
          <w:lang w:val="en-US"/>
        </w:rPr>
        <w:t>(2</w:t>
      </w:r>
      <w:r w:rsidR="002C5821" w:rsidRPr="003B19D2">
        <w:rPr>
          <w:i/>
          <w:iCs/>
          <w:lang w:val="en-US"/>
        </w:rPr>
        <w:t xml:space="preserve">) it offers an in-depth assessment of the remedial mechanisms included in the ETIAS and revised VIS rules; and </w:t>
      </w:r>
      <w:r w:rsidR="0086459F" w:rsidRPr="003B19D2">
        <w:rPr>
          <w:i/>
          <w:iCs/>
          <w:lang w:val="en-US"/>
        </w:rPr>
        <w:t>(3</w:t>
      </w:r>
      <w:r w:rsidR="002C5821" w:rsidRPr="003B19D2">
        <w:rPr>
          <w:i/>
          <w:iCs/>
          <w:lang w:val="en-US"/>
        </w:rPr>
        <w:t xml:space="preserve">) it highlights important shortcomings and suggests possible regulatory solutions. </w:t>
      </w:r>
      <w:r w:rsidR="0086459F" w:rsidRPr="003B19D2">
        <w:rPr>
          <w:i/>
          <w:iCs/>
          <w:lang w:val="en-US"/>
        </w:rPr>
        <w:t xml:space="preserve">It is </w:t>
      </w:r>
      <w:r w:rsidR="002C5821" w:rsidRPr="003B19D2">
        <w:rPr>
          <w:i/>
          <w:iCs/>
          <w:lang w:val="en-US"/>
        </w:rPr>
        <w:t>argue</w:t>
      </w:r>
      <w:r w:rsidR="0086459F" w:rsidRPr="003B19D2">
        <w:rPr>
          <w:i/>
          <w:iCs/>
          <w:lang w:val="en-US"/>
        </w:rPr>
        <w:t>d</w:t>
      </w:r>
      <w:r w:rsidR="002C5821" w:rsidRPr="003B19D2">
        <w:rPr>
          <w:i/>
          <w:iCs/>
          <w:lang w:val="en-US"/>
        </w:rPr>
        <w:t xml:space="preserve"> that the EU’s eagerness to employ advanced technologies in the field of migration management may further undermine the protection of third</w:t>
      </w:r>
      <w:r w:rsidR="00851004">
        <w:rPr>
          <w:i/>
          <w:iCs/>
          <w:lang w:val="en-US"/>
        </w:rPr>
        <w:t>-</w:t>
      </w:r>
      <w:r w:rsidR="002C5821" w:rsidRPr="003B19D2">
        <w:rPr>
          <w:i/>
          <w:iCs/>
          <w:lang w:val="en-US"/>
        </w:rPr>
        <w:t>country nationals’ fundamental rights, including their right to legal remedies, the latter not being sufficiently adjusted to the new era of algorithm-assisted decision-making.</w:t>
      </w:r>
    </w:p>
    <w:p w14:paraId="51EC6A6B" w14:textId="77777777" w:rsidR="00FD2420" w:rsidRDefault="00FD2420" w:rsidP="00FD2420">
      <w:pPr>
        <w:rPr>
          <w:lang w:val="en-US"/>
        </w:rPr>
      </w:pPr>
    </w:p>
    <w:p w14:paraId="08D2CC5A" w14:textId="6F7DE4C3" w:rsidR="0042545F" w:rsidRPr="00FD2420" w:rsidRDefault="00FD2420" w:rsidP="00FD2420">
      <w:pPr>
        <w:rPr>
          <w:b/>
          <w:bCs/>
          <w:lang w:val="en-US"/>
        </w:rPr>
      </w:pPr>
      <w:r w:rsidRPr="00FD2420">
        <w:rPr>
          <w:b/>
          <w:bCs/>
          <w:lang w:val="en-US"/>
        </w:rPr>
        <w:t>1.</w:t>
      </w:r>
      <w:r w:rsidRPr="00FD2420">
        <w:rPr>
          <w:b/>
          <w:bCs/>
          <w:lang w:val="en-US"/>
        </w:rPr>
        <w:tab/>
      </w:r>
      <w:r w:rsidR="00CE3470" w:rsidRPr="00FD2420">
        <w:rPr>
          <w:b/>
          <w:bCs/>
          <w:lang w:val="en-US"/>
        </w:rPr>
        <w:t>Introduction</w:t>
      </w:r>
    </w:p>
    <w:p w14:paraId="156166C7" w14:textId="77777777" w:rsidR="00837A32" w:rsidRDefault="00837A32" w:rsidP="00FD2420">
      <w:pPr>
        <w:rPr>
          <w:lang w:val="en-US"/>
        </w:rPr>
      </w:pPr>
    </w:p>
    <w:p w14:paraId="05735CDB" w14:textId="4090B6E0" w:rsidR="00D31B1B" w:rsidRPr="00113391" w:rsidRDefault="008F20BF" w:rsidP="00FD2420">
      <w:pPr>
        <w:rPr>
          <w:szCs w:val="22"/>
          <w:lang w:val="en-US"/>
        </w:rPr>
      </w:pPr>
      <w:r w:rsidRPr="003B279C">
        <w:rPr>
          <w:lang w:val="en-US"/>
        </w:rPr>
        <w:t xml:space="preserve">In recent years, the exponential increase in computational power coupled with the availability of large quantities of </w:t>
      </w:r>
      <w:r w:rsidR="00AB450B" w:rsidRPr="003B279C">
        <w:rPr>
          <w:lang w:val="en-US"/>
        </w:rPr>
        <w:t xml:space="preserve">personal </w:t>
      </w:r>
      <w:r w:rsidRPr="003B279C">
        <w:rPr>
          <w:lang w:val="en-US"/>
        </w:rPr>
        <w:t>data has l</w:t>
      </w:r>
      <w:r w:rsidRPr="00113391">
        <w:rPr>
          <w:szCs w:val="22"/>
          <w:lang w:val="en-US"/>
        </w:rPr>
        <w:t xml:space="preserve">ed to the widespread deployment of </w:t>
      </w:r>
      <w:r w:rsidR="006541B2" w:rsidRPr="00113391">
        <w:rPr>
          <w:szCs w:val="22"/>
          <w:lang w:val="en-US"/>
        </w:rPr>
        <w:t>a</w:t>
      </w:r>
      <w:r w:rsidR="00AB450B" w:rsidRPr="00113391">
        <w:rPr>
          <w:szCs w:val="22"/>
          <w:lang w:val="en-US"/>
        </w:rPr>
        <w:t xml:space="preserve">rtificial </w:t>
      </w:r>
      <w:r w:rsidR="006541B2" w:rsidRPr="00113391">
        <w:rPr>
          <w:szCs w:val="22"/>
          <w:lang w:val="en-US"/>
        </w:rPr>
        <w:t>i</w:t>
      </w:r>
      <w:r w:rsidR="00AB450B" w:rsidRPr="00113391">
        <w:rPr>
          <w:szCs w:val="22"/>
          <w:lang w:val="en-US"/>
        </w:rPr>
        <w:t>ntelligence (AI)</w:t>
      </w:r>
      <w:r w:rsidRPr="00113391">
        <w:rPr>
          <w:szCs w:val="22"/>
          <w:lang w:val="en-US"/>
        </w:rPr>
        <w:t xml:space="preserve"> tools in both the private and public domains.</w:t>
      </w:r>
      <w:r w:rsidR="004C1392" w:rsidRPr="00113391">
        <w:rPr>
          <w:rStyle w:val="FootnoteReference"/>
          <w:sz w:val="22"/>
          <w:szCs w:val="22"/>
        </w:rPr>
        <w:footnoteReference w:id="2"/>
      </w:r>
      <w:r w:rsidRPr="00113391">
        <w:rPr>
          <w:szCs w:val="22"/>
          <w:lang w:val="en-US"/>
        </w:rPr>
        <w:t xml:space="preserve"> The a</w:t>
      </w:r>
      <w:r w:rsidRPr="003B279C">
        <w:rPr>
          <w:lang w:val="en-US"/>
        </w:rPr>
        <w:t>im has largely been to automate or support mundane tasks,</w:t>
      </w:r>
      <w:r w:rsidR="00B31DEF" w:rsidRPr="003B279C">
        <w:rPr>
          <w:lang w:val="en-US"/>
        </w:rPr>
        <w:t xml:space="preserve"> </w:t>
      </w:r>
      <w:r w:rsidRPr="003B279C">
        <w:rPr>
          <w:lang w:val="en-US"/>
        </w:rPr>
        <w:t>decision-making (or parts thereof)</w:t>
      </w:r>
      <w:r w:rsidR="00B31DEF" w:rsidRPr="003B279C">
        <w:rPr>
          <w:lang w:val="en-US"/>
        </w:rPr>
        <w:t>,</w:t>
      </w:r>
      <w:r w:rsidRPr="003B279C">
        <w:rPr>
          <w:lang w:val="en-US"/>
        </w:rPr>
        <w:t xml:space="preserve"> or knowledge</w:t>
      </w:r>
      <w:r w:rsidRPr="00113391">
        <w:rPr>
          <w:szCs w:val="22"/>
          <w:lang w:val="en-US"/>
        </w:rPr>
        <w:t xml:space="preserve"> production, enhance efficiency, and reduce operational costs. In this context, algorithmic decision-making, broadly understood as the use of </w:t>
      </w:r>
      <w:r w:rsidRPr="00113391">
        <w:rPr>
          <w:szCs w:val="22"/>
          <w:lang w:val="en-US"/>
        </w:rPr>
        <w:lastRenderedPageBreak/>
        <w:t xml:space="preserve">algorithms (whether machine learning or </w:t>
      </w:r>
      <w:r w:rsidR="00EC7741" w:rsidRPr="00113391">
        <w:rPr>
          <w:szCs w:val="22"/>
          <w:lang w:val="en-US"/>
        </w:rPr>
        <w:t>not</w:t>
      </w:r>
      <w:r w:rsidRPr="00113391">
        <w:rPr>
          <w:szCs w:val="22"/>
          <w:lang w:val="en-US"/>
        </w:rPr>
        <w:t>) to replace or assist</w:t>
      </w:r>
      <w:r w:rsidR="009A3AC2" w:rsidRPr="00113391">
        <w:rPr>
          <w:szCs w:val="22"/>
          <w:lang w:val="en-US"/>
        </w:rPr>
        <w:t xml:space="preserve"> human</w:t>
      </w:r>
      <w:r w:rsidRPr="00113391">
        <w:rPr>
          <w:szCs w:val="22"/>
          <w:lang w:val="en-US"/>
        </w:rPr>
        <w:t xml:space="preserve"> decision-making</w:t>
      </w:r>
      <w:r w:rsidR="00503D6F" w:rsidRPr="00113391">
        <w:rPr>
          <w:szCs w:val="22"/>
          <w:lang w:val="en-US"/>
        </w:rPr>
        <w:t>,</w:t>
      </w:r>
      <w:r w:rsidR="00503D6F" w:rsidRPr="00113391">
        <w:rPr>
          <w:rStyle w:val="FootnoteReference"/>
          <w:sz w:val="22"/>
          <w:szCs w:val="22"/>
        </w:rPr>
        <w:footnoteReference w:id="3"/>
      </w:r>
      <w:r w:rsidR="00503D6F" w:rsidRPr="00113391">
        <w:rPr>
          <w:szCs w:val="22"/>
          <w:lang w:val="en-US"/>
        </w:rPr>
        <w:t xml:space="preserve"> is proliferating with unprecedented speed in various fields, </w:t>
      </w:r>
      <w:r w:rsidR="00B31DEF" w:rsidRPr="00113391">
        <w:rPr>
          <w:szCs w:val="22"/>
          <w:lang w:val="en-US"/>
        </w:rPr>
        <w:t>including</w:t>
      </w:r>
      <w:r w:rsidR="00503D6F" w:rsidRPr="00113391">
        <w:rPr>
          <w:szCs w:val="22"/>
          <w:lang w:val="en-US"/>
        </w:rPr>
        <w:t xml:space="preserve"> migration management.</w:t>
      </w:r>
      <w:r w:rsidR="00B31DEF" w:rsidRPr="00113391">
        <w:rPr>
          <w:szCs w:val="22"/>
          <w:lang w:val="en-US"/>
        </w:rPr>
        <w:t xml:space="preserve"> </w:t>
      </w:r>
      <w:r w:rsidR="009D3725" w:rsidRPr="00113391">
        <w:rPr>
          <w:szCs w:val="22"/>
          <w:lang w:val="en-US"/>
        </w:rPr>
        <w:t>Here</w:t>
      </w:r>
      <w:r w:rsidR="00B31DEF" w:rsidRPr="00113391">
        <w:rPr>
          <w:szCs w:val="22"/>
          <w:lang w:val="en-US"/>
        </w:rPr>
        <w:t xml:space="preserve">, </w:t>
      </w:r>
      <w:r w:rsidR="00DD0BDD">
        <w:rPr>
          <w:szCs w:val="22"/>
          <w:lang w:val="en-US"/>
        </w:rPr>
        <w:t>S</w:t>
      </w:r>
      <w:r w:rsidR="00B31DEF" w:rsidRPr="00113391">
        <w:rPr>
          <w:szCs w:val="22"/>
          <w:lang w:val="en-US"/>
        </w:rPr>
        <w:t>tates have been seeking ways to employ such technological advances to expediate and standardi</w:t>
      </w:r>
      <w:r w:rsidR="00ED01F8" w:rsidRPr="00113391">
        <w:rPr>
          <w:szCs w:val="22"/>
          <w:lang w:val="en-US"/>
        </w:rPr>
        <w:t>z</w:t>
      </w:r>
      <w:r w:rsidR="00B31DEF" w:rsidRPr="00113391">
        <w:rPr>
          <w:szCs w:val="22"/>
          <w:lang w:val="en-US"/>
        </w:rPr>
        <w:t>e immigration</w:t>
      </w:r>
      <w:r w:rsidR="00AB450B" w:rsidRPr="00113391">
        <w:rPr>
          <w:szCs w:val="22"/>
          <w:lang w:val="en-US"/>
        </w:rPr>
        <w:t>-related</w:t>
      </w:r>
      <w:r w:rsidR="00B31DEF" w:rsidRPr="00113391">
        <w:rPr>
          <w:szCs w:val="22"/>
          <w:lang w:val="en-US"/>
        </w:rPr>
        <w:t xml:space="preserve"> decision-making,</w:t>
      </w:r>
      <w:r w:rsidR="003B1803" w:rsidRPr="00113391">
        <w:rPr>
          <w:szCs w:val="22"/>
          <w:lang w:val="en-US"/>
        </w:rPr>
        <w:t xml:space="preserve"> reinforce border checks, and prevent potentially dangerous trave</w:t>
      </w:r>
      <w:r w:rsidR="00AB450B" w:rsidRPr="00113391">
        <w:rPr>
          <w:szCs w:val="22"/>
          <w:lang w:val="en-US"/>
        </w:rPr>
        <w:t>l</w:t>
      </w:r>
      <w:r w:rsidR="003B1803" w:rsidRPr="00113391">
        <w:rPr>
          <w:szCs w:val="22"/>
          <w:lang w:val="en-US"/>
        </w:rPr>
        <w:t xml:space="preserve">lers from entering their territory. The development of AI tools </w:t>
      </w:r>
      <w:r w:rsidR="00AB450B" w:rsidRPr="00113391">
        <w:rPr>
          <w:szCs w:val="22"/>
          <w:lang w:val="en-US"/>
        </w:rPr>
        <w:t xml:space="preserve">thus </w:t>
      </w:r>
      <w:r w:rsidR="003B1803" w:rsidRPr="00113391">
        <w:rPr>
          <w:szCs w:val="22"/>
          <w:lang w:val="en-US"/>
        </w:rPr>
        <w:t>com</w:t>
      </w:r>
      <w:r w:rsidR="003B1803" w:rsidRPr="00D31B1B">
        <w:rPr>
          <w:lang w:val="en-US"/>
        </w:rPr>
        <w:t xml:space="preserve">es with the hope of </w:t>
      </w:r>
      <w:r w:rsidR="00AB450B" w:rsidRPr="00D31B1B">
        <w:rPr>
          <w:lang w:val="en-US"/>
        </w:rPr>
        <w:t>moderni</w:t>
      </w:r>
      <w:r w:rsidR="00ED01F8" w:rsidRPr="00D31B1B">
        <w:rPr>
          <w:lang w:val="en-US"/>
        </w:rPr>
        <w:t>z</w:t>
      </w:r>
      <w:r w:rsidR="00AB450B" w:rsidRPr="00D31B1B">
        <w:rPr>
          <w:lang w:val="en-US"/>
        </w:rPr>
        <w:t xml:space="preserve">ing </w:t>
      </w:r>
      <w:r w:rsidR="003B1803" w:rsidRPr="00D31B1B">
        <w:rPr>
          <w:lang w:val="en-US"/>
        </w:rPr>
        <w:t xml:space="preserve">migration management and </w:t>
      </w:r>
      <w:r w:rsidR="00AB450B" w:rsidRPr="00D31B1B">
        <w:rPr>
          <w:lang w:val="en-US"/>
        </w:rPr>
        <w:t xml:space="preserve">enhancing </w:t>
      </w:r>
      <w:r w:rsidR="003B1803" w:rsidRPr="00D31B1B">
        <w:rPr>
          <w:lang w:val="en-US"/>
        </w:rPr>
        <w:t>internal security through various applications, such</w:t>
      </w:r>
      <w:r w:rsidR="00C11C44">
        <w:rPr>
          <w:lang w:val="en-US"/>
        </w:rPr>
        <w:t xml:space="preserve"> as</w:t>
      </w:r>
      <w:r w:rsidR="003B1803" w:rsidRPr="00D31B1B">
        <w:rPr>
          <w:lang w:val="en-US"/>
        </w:rPr>
        <w:t xml:space="preserve"> automated risk assessments, automated biometric identification</w:t>
      </w:r>
      <w:r w:rsidR="00EE233B" w:rsidRPr="00D31B1B">
        <w:rPr>
          <w:lang w:val="en-US"/>
        </w:rPr>
        <w:t>,</w:t>
      </w:r>
      <w:r w:rsidR="008D310B" w:rsidRPr="00D31B1B">
        <w:rPr>
          <w:lang w:val="en-US"/>
        </w:rPr>
        <w:t xml:space="preserve"> </w:t>
      </w:r>
      <w:r w:rsidR="003B1803" w:rsidRPr="00D31B1B">
        <w:rPr>
          <w:lang w:val="en-US"/>
        </w:rPr>
        <w:t>or migration flows forecasting tools, among oth</w:t>
      </w:r>
      <w:r w:rsidR="003B1803" w:rsidRPr="00113391">
        <w:rPr>
          <w:szCs w:val="22"/>
          <w:lang w:val="en-US"/>
        </w:rPr>
        <w:t>ers.</w:t>
      </w:r>
      <w:r w:rsidR="00012495" w:rsidRPr="00113391">
        <w:rPr>
          <w:rStyle w:val="FootnoteReference"/>
          <w:sz w:val="22"/>
          <w:szCs w:val="22"/>
        </w:rPr>
        <w:footnoteReference w:id="4"/>
      </w:r>
    </w:p>
    <w:p w14:paraId="2697AFF2" w14:textId="5493FFFE" w:rsidR="00A520B2" w:rsidRPr="00113391" w:rsidRDefault="00AB450B" w:rsidP="00212FCA">
      <w:pPr>
        <w:ind w:firstLine="426"/>
        <w:rPr>
          <w:szCs w:val="22"/>
          <w:lang w:val="en-US"/>
        </w:rPr>
      </w:pPr>
      <w:r w:rsidRPr="00113391">
        <w:rPr>
          <w:szCs w:val="22"/>
          <w:lang w:val="en-US"/>
        </w:rPr>
        <w:t>At European level,</w:t>
      </w:r>
      <w:r w:rsidR="003D0E8E" w:rsidRPr="00113391">
        <w:rPr>
          <w:szCs w:val="22"/>
          <w:lang w:val="en-US"/>
        </w:rPr>
        <w:t xml:space="preserve"> both the EU </w:t>
      </w:r>
      <w:r w:rsidRPr="00113391">
        <w:rPr>
          <w:szCs w:val="22"/>
          <w:lang w:val="en-US"/>
        </w:rPr>
        <w:t xml:space="preserve">as a whole </w:t>
      </w:r>
      <w:r w:rsidR="003D0E8E" w:rsidRPr="00113391">
        <w:rPr>
          <w:szCs w:val="22"/>
          <w:lang w:val="en-US"/>
        </w:rPr>
        <w:t>and individual Member States are investing significant resources into the development of such applications.</w:t>
      </w:r>
      <w:r w:rsidR="003D0E8E" w:rsidRPr="00113391">
        <w:rPr>
          <w:rStyle w:val="FootnoteReference"/>
          <w:sz w:val="22"/>
          <w:szCs w:val="22"/>
        </w:rPr>
        <w:footnoteReference w:id="5"/>
      </w:r>
      <w:r w:rsidR="00C528FC" w:rsidRPr="00113391">
        <w:rPr>
          <w:szCs w:val="22"/>
          <w:lang w:val="en-US"/>
        </w:rPr>
        <w:t xml:space="preserve"> At EU</w:t>
      </w:r>
      <w:r w:rsidRPr="00113391">
        <w:rPr>
          <w:szCs w:val="22"/>
          <w:lang w:val="en-US"/>
        </w:rPr>
        <w:t xml:space="preserve"> </w:t>
      </w:r>
      <w:r w:rsidR="00C528FC" w:rsidRPr="00113391">
        <w:rPr>
          <w:szCs w:val="22"/>
          <w:lang w:val="en-US"/>
        </w:rPr>
        <w:t xml:space="preserve">level, </w:t>
      </w:r>
      <w:r w:rsidRPr="00113391">
        <w:rPr>
          <w:szCs w:val="22"/>
          <w:lang w:val="en-US"/>
        </w:rPr>
        <w:t xml:space="preserve">the deployment of </w:t>
      </w:r>
      <w:r w:rsidR="00C528FC" w:rsidRPr="00113391">
        <w:rPr>
          <w:szCs w:val="22"/>
          <w:lang w:val="en-US"/>
        </w:rPr>
        <w:t xml:space="preserve">AI tools </w:t>
      </w:r>
      <w:r w:rsidRPr="00113391">
        <w:rPr>
          <w:szCs w:val="22"/>
          <w:lang w:val="en-US"/>
        </w:rPr>
        <w:t>primarily takes place in the framework of</w:t>
      </w:r>
      <w:r w:rsidR="00C528FC" w:rsidRPr="00113391">
        <w:rPr>
          <w:szCs w:val="22"/>
          <w:lang w:val="en-US"/>
        </w:rPr>
        <w:t xml:space="preserve"> </w:t>
      </w:r>
      <w:r w:rsidRPr="00113391">
        <w:rPr>
          <w:szCs w:val="22"/>
          <w:lang w:val="en-US"/>
        </w:rPr>
        <w:t xml:space="preserve">the EU </w:t>
      </w:r>
      <w:r w:rsidR="00C528FC" w:rsidRPr="00113391">
        <w:rPr>
          <w:szCs w:val="22"/>
          <w:lang w:val="en-US"/>
        </w:rPr>
        <w:t xml:space="preserve">large-scale </w:t>
      </w:r>
      <w:r w:rsidRPr="00113391">
        <w:rPr>
          <w:szCs w:val="22"/>
          <w:lang w:val="en-US"/>
        </w:rPr>
        <w:t xml:space="preserve">IT </w:t>
      </w:r>
      <w:r w:rsidR="00C528FC" w:rsidRPr="00113391">
        <w:rPr>
          <w:szCs w:val="22"/>
          <w:lang w:val="en-US"/>
        </w:rPr>
        <w:t>system</w:t>
      </w:r>
      <w:r w:rsidR="001B51FA" w:rsidRPr="00113391">
        <w:rPr>
          <w:szCs w:val="22"/>
          <w:lang w:val="en-US"/>
        </w:rPr>
        <w:t>s</w:t>
      </w:r>
      <w:r w:rsidR="00042152" w:rsidRPr="00113391">
        <w:rPr>
          <w:szCs w:val="22"/>
          <w:lang w:val="en-US"/>
        </w:rPr>
        <w:t xml:space="preserve"> </w:t>
      </w:r>
      <w:r w:rsidRPr="00113391">
        <w:rPr>
          <w:szCs w:val="22"/>
          <w:lang w:val="en-US"/>
        </w:rPr>
        <w:t>for third-country nationals. Th</w:t>
      </w:r>
      <w:r w:rsidR="00DD0BDD">
        <w:rPr>
          <w:szCs w:val="22"/>
          <w:lang w:val="en-US"/>
        </w:rPr>
        <w:t>is</w:t>
      </w:r>
      <w:r w:rsidRPr="00113391">
        <w:rPr>
          <w:szCs w:val="22"/>
          <w:lang w:val="en-US"/>
        </w:rPr>
        <w:t xml:space="preserve"> complex ecosystem </w:t>
      </w:r>
      <w:r w:rsidR="001B51FA" w:rsidRPr="00113391">
        <w:rPr>
          <w:szCs w:val="22"/>
          <w:lang w:val="en-US"/>
        </w:rPr>
        <w:t>comprise</w:t>
      </w:r>
      <w:r w:rsidRPr="00113391">
        <w:rPr>
          <w:szCs w:val="22"/>
          <w:lang w:val="en-US"/>
        </w:rPr>
        <w:t>s</w:t>
      </w:r>
      <w:r w:rsidR="006541B2" w:rsidRPr="00113391">
        <w:rPr>
          <w:szCs w:val="22"/>
          <w:lang w:val="en-US"/>
        </w:rPr>
        <w:t xml:space="preserve"> </w:t>
      </w:r>
      <w:r w:rsidR="001B51FA" w:rsidRPr="00113391">
        <w:rPr>
          <w:szCs w:val="22"/>
          <w:lang w:val="en-US"/>
        </w:rPr>
        <w:t>the Schengen Information System (SIS), Eurodac, and the Visa Information System (VIS</w:t>
      </w:r>
      <w:r w:rsidR="00042152" w:rsidRPr="00113391">
        <w:rPr>
          <w:szCs w:val="22"/>
          <w:lang w:val="en-US"/>
        </w:rPr>
        <w:t xml:space="preserve">), </w:t>
      </w:r>
      <w:r w:rsidR="001B51FA" w:rsidRPr="00113391">
        <w:rPr>
          <w:szCs w:val="22"/>
          <w:lang w:val="en-US"/>
        </w:rPr>
        <w:t>the Entry-Exit System (EES), the European Travel Information and Authorisation System (ETIAS) and the European Criminal Records Information System for Third Country Nationals (ECRIS-TCN).</w:t>
      </w:r>
      <w:r w:rsidR="001B51FA" w:rsidRPr="00113391">
        <w:rPr>
          <w:rStyle w:val="FootnoteReference"/>
          <w:sz w:val="22"/>
          <w:szCs w:val="22"/>
        </w:rPr>
        <w:footnoteReference w:id="6"/>
      </w:r>
      <w:r w:rsidR="001B51FA" w:rsidRPr="00113391">
        <w:rPr>
          <w:szCs w:val="22"/>
          <w:lang w:val="en-US"/>
        </w:rPr>
        <w:t xml:space="preserve"> These </w:t>
      </w:r>
      <w:r w:rsidR="008419A2" w:rsidRPr="00113391">
        <w:rPr>
          <w:szCs w:val="22"/>
          <w:lang w:val="en-US"/>
        </w:rPr>
        <w:t>systems</w:t>
      </w:r>
      <w:r w:rsidR="00BE2CC7" w:rsidRPr="00113391">
        <w:rPr>
          <w:szCs w:val="22"/>
          <w:lang w:val="en-US"/>
        </w:rPr>
        <w:t xml:space="preserve"> </w:t>
      </w:r>
      <w:r w:rsidRPr="00113391">
        <w:rPr>
          <w:szCs w:val="22"/>
          <w:lang w:val="en-US"/>
        </w:rPr>
        <w:t>are</w:t>
      </w:r>
      <w:r w:rsidR="008419A2" w:rsidRPr="00113391">
        <w:rPr>
          <w:szCs w:val="22"/>
          <w:lang w:val="en-US"/>
        </w:rPr>
        <w:t xml:space="preserve"> composed of</w:t>
      </w:r>
      <w:r w:rsidRPr="00113391">
        <w:rPr>
          <w:szCs w:val="22"/>
          <w:lang w:val="en-US"/>
        </w:rPr>
        <w:t xml:space="preserve"> various </w:t>
      </w:r>
      <w:r w:rsidR="00BE2CC7" w:rsidRPr="00113391">
        <w:rPr>
          <w:szCs w:val="22"/>
          <w:lang w:val="en-US"/>
        </w:rPr>
        <w:t>components and algorithms</w:t>
      </w:r>
      <w:r w:rsidR="001B51FA" w:rsidRPr="00113391">
        <w:rPr>
          <w:szCs w:val="22"/>
          <w:lang w:val="en-US"/>
        </w:rPr>
        <w:t>,</w:t>
      </w:r>
      <w:r w:rsidR="00BE2CC7" w:rsidRPr="00113391">
        <w:rPr>
          <w:rStyle w:val="FootnoteReference"/>
          <w:sz w:val="22"/>
          <w:szCs w:val="22"/>
        </w:rPr>
        <w:footnoteReference w:id="7"/>
      </w:r>
      <w:r w:rsidR="001B51FA" w:rsidRPr="00113391">
        <w:rPr>
          <w:szCs w:val="22"/>
          <w:lang w:val="en-US"/>
        </w:rPr>
        <w:t xml:space="preserve"> such as </w:t>
      </w:r>
      <w:r w:rsidR="00BE2CC7" w:rsidRPr="00113391">
        <w:rPr>
          <w:szCs w:val="22"/>
          <w:lang w:val="en-US"/>
        </w:rPr>
        <w:t xml:space="preserve">databases, </w:t>
      </w:r>
      <w:r w:rsidR="001B51FA" w:rsidRPr="00113391">
        <w:rPr>
          <w:szCs w:val="22"/>
          <w:lang w:val="en-US"/>
        </w:rPr>
        <w:t xml:space="preserve">profiling </w:t>
      </w:r>
      <w:r w:rsidR="00BE2CC7" w:rsidRPr="00113391">
        <w:rPr>
          <w:szCs w:val="22"/>
          <w:lang w:val="en-US"/>
        </w:rPr>
        <w:t>algorithms</w:t>
      </w:r>
      <w:r w:rsidR="001B51FA" w:rsidRPr="00113391">
        <w:rPr>
          <w:szCs w:val="22"/>
          <w:lang w:val="en-US"/>
        </w:rPr>
        <w:t xml:space="preserve"> for automated risk assessments of</w:t>
      </w:r>
      <w:r w:rsidR="00B8599E" w:rsidRPr="00113391">
        <w:rPr>
          <w:szCs w:val="22"/>
          <w:lang w:val="en-US"/>
        </w:rPr>
        <w:t xml:space="preserve"> short-stay</w:t>
      </w:r>
      <w:r w:rsidRPr="00113391">
        <w:rPr>
          <w:szCs w:val="22"/>
          <w:lang w:val="en-US"/>
        </w:rPr>
        <w:t xml:space="preserve"> </w:t>
      </w:r>
      <w:r w:rsidR="001B51FA" w:rsidRPr="00113391">
        <w:rPr>
          <w:szCs w:val="22"/>
          <w:lang w:val="en-US"/>
        </w:rPr>
        <w:t>travellers</w:t>
      </w:r>
      <w:r w:rsidR="009926C7" w:rsidRPr="00113391">
        <w:rPr>
          <w:szCs w:val="22"/>
          <w:lang w:val="en-US"/>
        </w:rPr>
        <w:t xml:space="preserve"> and</w:t>
      </w:r>
      <w:r w:rsidR="00951DD7" w:rsidRPr="00113391">
        <w:rPr>
          <w:szCs w:val="22"/>
          <w:lang w:val="en-US"/>
        </w:rPr>
        <w:t xml:space="preserve"> advanced biometric identification through facial recognition technology</w:t>
      </w:r>
      <w:r w:rsidR="00BE2CC7" w:rsidRPr="00113391">
        <w:rPr>
          <w:szCs w:val="22"/>
          <w:lang w:val="en-US"/>
        </w:rPr>
        <w:t>. Furthermore, interoperability tools are in the making to enable the interconnection of the aforementioned systems, the aggregation of data stored therein into single information sources and the production of cross-system analytics, thereby creating an information pool of an unprecedented magnitude and richness.</w:t>
      </w:r>
      <w:r w:rsidR="006418D0" w:rsidRPr="00113391">
        <w:rPr>
          <w:rStyle w:val="FootnoteReference"/>
          <w:sz w:val="22"/>
          <w:szCs w:val="22"/>
        </w:rPr>
        <w:footnoteReference w:id="8"/>
      </w:r>
      <w:r w:rsidR="006418D0" w:rsidRPr="00113391">
        <w:rPr>
          <w:szCs w:val="22"/>
          <w:lang w:val="en-US"/>
        </w:rPr>
        <w:t xml:space="preserve"> Other initiatives in this field include the development of AI-assisted analytics of migration flows and cross-border crime trends by the European Border and Coast Guard Agency (</w:t>
      </w:r>
      <w:r w:rsidR="000F5E9E" w:rsidRPr="00113391">
        <w:rPr>
          <w:szCs w:val="22"/>
          <w:lang w:val="en-US"/>
        </w:rPr>
        <w:t>EBCG Agency</w:t>
      </w:r>
      <w:r w:rsidR="006418D0" w:rsidRPr="00113391">
        <w:rPr>
          <w:szCs w:val="22"/>
          <w:lang w:val="en-US"/>
        </w:rPr>
        <w:t>), the European Union Agency for Asylum (EUAA) and Europol.</w:t>
      </w:r>
      <w:r w:rsidR="006418D0" w:rsidRPr="00113391">
        <w:rPr>
          <w:rStyle w:val="FootnoteReference"/>
          <w:sz w:val="22"/>
          <w:szCs w:val="22"/>
        </w:rPr>
        <w:footnoteReference w:id="9"/>
      </w:r>
      <w:r w:rsidR="002A13B9" w:rsidRPr="00113391">
        <w:rPr>
          <w:szCs w:val="22"/>
          <w:lang w:val="en-US"/>
        </w:rPr>
        <w:t xml:space="preserve"> Finally, a 2020 </w:t>
      </w:r>
      <w:r w:rsidRPr="00113391">
        <w:rPr>
          <w:szCs w:val="22"/>
          <w:lang w:val="en-US"/>
        </w:rPr>
        <w:t xml:space="preserve">Commission report </w:t>
      </w:r>
      <w:r w:rsidR="002A13B9" w:rsidRPr="00113391">
        <w:rPr>
          <w:szCs w:val="22"/>
          <w:lang w:val="en-US"/>
        </w:rPr>
        <w:t xml:space="preserve">highlights several other </w:t>
      </w:r>
      <w:r w:rsidR="0085769B">
        <w:rPr>
          <w:szCs w:val="22"/>
          <w:lang w:val="en-US"/>
        </w:rPr>
        <w:t>‘</w:t>
      </w:r>
      <w:r w:rsidR="002A13B9" w:rsidRPr="00113391">
        <w:rPr>
          <w:szCs w:val="22"/>
          <w:lang w:val="en-US"/>
        </w:rPr>
        <w:t>opportunities</w:t>
      </w:r>
      <w:r w:rsidR="0085769B">
        <w:rPr>
          <w:szCs w:val="22"/>
          <w:lang w:val="en-US"/>
        </w:rPr>
        <w:t>’</w:t>
      </w:r>
      <w:r w:rsidR="002A13B9" w:rsidRPr="00113391">
        <w:rPr>
          <w:szCs w:val="22"/>
          <w:lang w:val="en-US"/>
        </w:rPr>
        <w:t xml:space="preserve"> for AI applications in the field, which may </w:t>
      </w:r>
      <w:r w:rsidR="00BE2CC7" w:rsidRPr="00113391">
        <w:rPr>
          <w:szCs w:val="22"/>
          <w:lang w:val="en-US"/>
        </w:rPr>
        <w:t xml:space="preserve">be </w:t>
      </w:r>
      <w:r w:rsidR="002A13B9" w:rsidRPr="00113391">
        <w:rPr>
          <w:szCs w:val="22"/>
          <w:lang w:val="en-US"/>
        </w:rPr>
        <w:t xml:space="preserve">developed in the </w:t>
      </w:r>
      <w:r w:rsidR="002A13B9" w:rsidRPr="003B279C">
        <w:rPr>
          <w:lang w:val="en-US"/>
        </w:rPr>
        <w:lastRenderedPageBreak/>
        <w:t>coming year</w:t>
      </w:r>
      <w:r w:rsidR="002A13B9" w:rsidRPr="00113391">
        <w:rPr>
          <w:szCs w:val="22"/>
          <w:lang w:val="en-US"/>
        </w:rPr>
        <w:t>s,</w:t>
      </w:r>
      <w:r w:rsidR="002A13B9" w:rsidRPr="00113391">
        <w:rPr>
          <w:rStyle w:val="FootnoteReference"/>
          <w:sz w:val="22"/>
          <w:szCs w:val="22"/>
        </w:rPr>
        <w:footnoteReference w:id="10"/>
      </w:r>
      <w:r w:rsidR="002A13B9" w:rsidRPr="00113391">
        <w:rPr>
          <w:szCs w:val="22"/>
          <w:lang w:val="en-US"/>
        </w:rPr>
        <w:t xml:space="preserve"> while</w:t>
      </w:r>
      <w:r w:rsidR="00D230CF" w:rsidRPr="00113391">
        <w:rPr>
          <w:szCs w:val="22"/>
          <w:lang w:val="en-US"/>
        </w:rPr>
        <w:t xml:space="preserve"> a 2021 study commissioned by </w:t>
      </w:r>
      <w:r w:rsidR="000F5E9E" w:rsidRPr="00113391">
        <w:rPr>
          <w:szCs w:val="22"/>
          <w:lang w:val="en-US"/>
        </w:rPr>
        <w:t>the EBCG Agency</w:t>
      </w:r>
      <w:r w:rsidR="00D230CF" w:rsidRPr="00113391">
        <w:rPr>
          <w:szCs w:val="22"/>
          <w:lang w:val="en-US"/>
        </w:rPr>
        <w:t xml:space="preserve"> illustrates the diversity of AI-based capabilities that could be utili</w:t>
      </w:r>
      <w:r w:rsidR="00F102AA" w:rsidRPr="00113391">
        <w:rPr>
          <w:szCs w:val="22"/>
          <w:lang w:val="en-US"/>
        </w:rPr>
        <w:t>z</w:t>
      </w:r>
      <w:r w:rsidR="00D230CF" w:rsidRPr="00113391">
        <w:rPr>
          <w:szCs w:val="22"/>
          <w:lang w:val="en-US"/>
        </w:rPr>
        <w:t>ed to reinforce external border surveillance.</w:t>
      </w:r>
      <w:r w:rsidRPr="00113391">
        <w:rPr>
          <w:rStyle w:val="FootnoteReference"/>
          <w:sz w:val="22"/>
          <w:szCs w:val="22"/>
        </w:rPr>
        <w:footnoteReference w:id="11"/>
      </w:r>
    </w:p>
    <w:p w14:paraId="6976640F" w14:textId="3058F0F2" w:rsidR="000E62E0" w:rsidRPr="00113391" w:rsidRDefault="00D230CF" w:rsidP="00212FCA">
      <w:pPr>
        <w:ind w:firstLine="426"/>
        <w:rPr>
          <w:szCs w:val="22"/>
          <w:lang w:val="en-US"/>
        </w:rPr>
      </w:pPr>
      <w:r w:rsidRPr="00113391">
        <w:rPr>
          <w:szCs w:val="22"/>
          <w:lang w:val="en-US"/>
        </w:rPr>
        <w:t xml:space="preserve">This </w:t>
      </w:r>
      <w:r w:rsidR="00AB450B" w:rsidRPr="00113391">
        <w:rPr>
          <w:szCs w:val="22"/>
          <w:lang w:val="en-US"/>
        </w:rPr>
        <w:t>appetite for</w:t>
      </w:r>
      <w:r w:rsidR="00A520B2" w:rsidRPr="00113391">
        <w:rPr>
          <w:szCs w:val="22"/>
          <w:lang w:val="en-US"/>
        </w:rPr>
        <w:t xml:space="preserve"> experiment</w:t>
      </w:r>
      <w:r w:rsidR="00AB450B" w:rsidRPr="00113391">
        <w:rPr>
          <w:szCs w:val="22"/>
          <w:lang w:val="en-US"/>
        </w:rPr>
        <w:t>ation</w:t>
      </w:r>
      <w:r w:rsidR="00A520B2" w:rsidRPr="00113391">
        <w:rPr>
          <w:szCs w:val="22"/>
          <w:lang w:val="en-US"/>
        </w:rPr>
        <w:t xml:space="preserve"> with AI-powered applications</w:t>
      </w:r>
      <w:r w:rsidRPr="00113391">
        <w:rPr>
          <w:szCs w:val="22"/>
          <w:lang w:val="en-US"/>
        </w:rPr>
        <w:t xml:space="preserve"> can be seen as part of a broader global techno-solutionist trend that </w:t>
      </w:r>
      <w:r w:rsidR="00D31B1B" w:rsidRPr="00113391">
        <w:rPr>
          <w:szCs w:val="22"/>
          <w:lang w:val="en-US"/>
        </w:rPr>
        <w:t>overly relies on</w:t>
      </w:r>
      <w:r w:rsidRPr="00113391">
        <w:rPr>
          <w:szCs w:val="22"/>
          <w:lang w:val="en-US"/>
        </w:rPr>
        <w:t xml:space="preserve"> </w:t>
      </w:r>
      <w:r w:rsidR="00FA691E" w:rsidRPr="00113391">
        <w:rPr>
          <w:szCs w:val="22"/>
          <w:lang w:val="en-US"/>
        </w:rPr>
        <w:t>technological advancements to solve long-standing problems</w:t>
      </w:r>
      <w:r w:rsidR="00AB450B" w:rsidRPr="00113391">
        <w:rPr>
          <w:szCs w:val="22"/>
          <w:lang w:val="en-US"/>
        </w:rPr>
        <w:t xml:space="preserve">, such as extensive backlogs or </w:t>
      </w:r>
      <w:r w:rsidR="00A1481A" w:rsidRPr="00113391">
        <w:rPr>
          <w:szCs w:val="22"/>
          <w:lang w:val="en-US"/>
        </w:rPr>
        <w:t>inconsisten</w:t>
      </w:r>
      <w:r w:rsidR="009D3725" w:rsidRPr="00113391">
        <w:rPr>
          <w:szCs w:val="22"/>
          <w:lang w:val="en-US"/>
        </w:rPr>
        <w:t>t</w:t>
      </w:r>
      <w:r w:rsidR="00AB450B" w:rsidRPr="00113391">
        <w:rPr>
          <w:szCs w:val="22"/>
          <w:lang w:val="en-US"/>
        </w:rPr>
        <w:t xml:space="preserve"> decision-making,</w:t>
      </w:r>
      <w:r w:rsidR="00FA691E" w:rsidRPr="00113391">
        <w:rPr>
          <w:szCs w:val="22"/>
          <w:lang w:val="en-US"/>
        </w:rPr>
        <w:t xml:space="preserve"> and enhance efficiency. Notwithstanding the </w:t>
      </w:r>
      <w:r w:rsidR="00AB450B" w:rsidRPr="00113391">
        <w:rPr>
          <w:szCs w:val="22"/>
          <w:lang w:val="en-US"/>
        </w:rPr>
        <w:t>benefits</w:t>
      </w:r>
      <w:r w:rsidR="00FA691E" w:rsidRPr="00113391">
        <w:rPr>
          <w:szCs w:val="22"/>
          <w:lang w:val="en-US"/>
        </w:rPr>
        <w:t xml:space="preserve"> that such systems can provide, if designed and implemented </w:t>
      </w:r>
      <w:r w:rsidR="00042152" w:rsidRPr="00113391">
        <w:rPr>
          <w:szCs w:val="22"/>
          <w:lang w:val="en-US"/>
        </w:rPr>
        <w:t>correct</w:t>
      </w:r>
      <w:r w:rsidR="00FA691E" w:rsidRPr="00113391">
        <w:rPr>
          <w:szCs w:val="22"/>
          <w:lang w:val="en-US"/>
        </w:rPr>
        <w:t xml:space="preserve">ly, their deployment also raises significant legal challenges. Existing literature underscores the negative impact of </w:t>
      </w:r>
      <w:r w:rsidR="00AB450B" w:rsidRPr="00113391">
        <w:rPr>
          <w:szCs w:val="22"/>
          <w:lang w:val="en-US"/>
        </w:rPr>
        <w:t>IT</w:t>
      </w:r>
      <w:r w:rsidR="00FA691E" w:rsidRPr="00113391">
        <w:rPr>
          <w:szCs w:val="22"/>
          <w:lang w:val="en-US"/>
        </w:rPr>
        <w:t xml:space="preserve"> systems on the rights to privacy and data protection,</w:t>
      </w:r>
      <w:r w:rsidR="00FA691E" w:rsidRPr="00113391">
        <w:rPr>
          <w:rStyle w:val="FootnoteReference"/>
          <w:sz w:val="22"/>
          <w:szCs w:val="22"/>
        </w:rPr>
        <w:footnoteReference w:id="12"/>
      </w:r>
      <w:r w:rsidR="00FA691E" w:rsidRPr="00113391">
        <w:rPr>
          <w:szCs w:val="22"/>
          <w:lang w:val="en-US"/>
        </w:rPr>
        <w:t xml:space="preserve"> as well as non-discrimination</w:t>
      </w:r>
      <w:r w:rsidR="00AB450B" w:rsidRPr="00113391">
        <w:rPr>
          <w:szCs w:val="22"/>
          <w:lang w:val="en-US"/>
        </w:rPr>
        <w:t>,</w:t>
      </w:r>
      <w:r w:rsidR="00FA691E" w:rsidRPr="00113391">
        <w:rPr>
          <w:rStyle w:val="FootnoteReference"/>
          <w:sz w:val="22"/>
          <w:szCs w:val="22"/>
        </w:rPr>
        <w:footnoteReference w:id="13"/>
      </w:r>
      <w:r w:rsidR="00FA691E" w:rsidRPr="00113391">
        <w:rPr>
          <w:szCs w:val="22"/>
          <w:lang w:val="en-US"/>
        </w:rPr>
        <w:t xml:space="preserve"> while significant risks have been highlighted about the human-rights compliance of machine learning tools embedded in the aforementioned </w:t>
      </w:r>
      <w:r w:rsidR="00D31B1B" w:rsidRPr="00113391">
        <w:rPr>
          <w:szCs w:val="22"/>
          <w:lang w:val="en-US"/>
        </w:rPr>
        <w:t>IT</w:t>
      </w:r>
      <w:r w:rsidR="00FA691E" w:rsidRPr="00113391">
        <w:rPr>
          <w:szCs w:val="22"/>
          <w:lang w:val="en-US"/>
        </w:rPr>
        <w:t xml:space="preserve"> systems.</w:t>
      </w:r>
      <w:r w:rsidR="00FA691E" w:rsidRPr="00113391">
        <w:rPr>
          <w:rStyle w:val="FootnoteReference"/>
          <w:sz w:val="22"/>
          <w:szCs w:val="22"/>
        </w:rPr>
        <w:footnoteReference w:id="14"/>
      </w:r>
      <w:r w:rsidR="00FA691E" w:rsidRPr="00113391">
        <w:rPr>
          <w:szCs w:val="22"/>
          <w:lang w:val="en-US"/>
        </w:rPr>
        <w:t xml:space="preserve"> While there is mounting academic interest in AI developments in general, scholarship examining their human rights implications in the field of migration management remains </w:t>
      </w:r>
      <w:r w:rsidR="009D3725" w:rsidRPr="00113391">
        <w:rPr>
          <w:szCs w:val="22"/>
          <w:lang w:val="en-US"/>
        </w:rPr>
        <w:t>underdeveloped</w:t>
      </w:r>
      <w:r w:rsidR="0025349D" w:rsidRPr="00113391">
        <w:rPr>
          <w:szCs w:val="22"/>
          <w:lang w:val="en-US"/>
        </w:rPr>
        <w:t>,</w:t>
      </w:r>
      <w:r w:rsidR="00AB450B" w:rsidRPr="00113391">
        <w:rPr>
          <w:szCs w:val="22"/>
          <w:lang w:val="en-US"/>
        </w:rPr>
        <w:t xml:space="preserve"> particular</w:t>
      </w:r>
      <w:r w:rsidR="0025349D" w:rsidRPr="00113391">
        <w:rPr>
          <w:szCs w:val="22"/>
          <w:lang w:val="en-US"/>
        </w:rPr>
        <w:t>ly on</w:t>
      </w:r>
      <w:r w:rsidR="00AB450B" w:rsidRPr="00113391">
        <w:rPr>
          <w:szCs w:val="22"/>
          <w:lang w:val="en-US"/>
        </w:rPr>
        <w:t xml:space="preserve"> </w:t>
      </w:r>
      <w:r w:rsidR="00FA691E" w:rsidRPr="00113391">
        <w:rPr>
          <w:szCs w:val="22"/>
          <w:lang w:val="en-US"/>
        </w:rPr>
        <w:t>the impact on the right to effective remedies.</w:t>
      </w:r>
      <w:r w:rsidR="00FA691E" w:rsidRPr="00113391">
        <w:rPr>
          <w:rStyle w:val="FootnoteReference"/>
          <w:sz w:val="22"/>
          <w:szCs w:val="22"/>
        </w:rPr>
        <w:footnoteReference w:id="15"/>
      </w:r>
      <w:r w:rsidR="00FA691E" w:rsidRPr="00113391">
        <w:rPr>
          <w:szCs w:val="22"/>
          <w:lang w:val="en-US"/>
        </w:rPr>
        <w:t xml:space="preserve"> This is, however, an important gap considering that the right to effective remedies is a cornerstone of the </w:t>
      </w:r>
      <w:r w:rsidR="0005100B" w:rsidRPr="00113391">
        <w:rPr>
          <w:szCs w:val="22"/>
          <w:lang w:val="en-US"/>
        </w:rPr>
        <w:t>rule of law</w:t>
      </w:r>
      <w:r w:rsidR="00FA691E" w:rsidRPr="00113391">
        <w:rPr>
          <w:szCs w:val="22"/>
          <w:lang w:val="en-US"/>
        </w:rPr>
        <w:t xml:space="preserve"> in the EU legal order and an indispensable accountability mechanism to mitigate abuses of power, as </w:t>
      </w:r>
      <w:r w:rsidR="00D31B1B" w:rsidRPr="00113391">
        <w:rPr>
          <w:szCs w:val="22"/>
          <w:lang w:val="en-US"/>
        </w:rPr>
        <w:t xml:space="preserve">explained </w:t>
      </w:r>
      <w:r w:rsidR="00FA691E" w:rsidRPr="00113391">
        <w:rPr>
          <w:szCs w:val="22"/>
          <w:lang w:val="en-US"/>
        </w:rPr>
        <w:t xml:space="preserve">below. It is also one of the most heavily impacted rights </w:t>
      </w:r>
      <w:r w:rsidR="00F52EF4" w:rsidRPr="00113391">
        <w:rPr>
          <w:szCs w:val="22"/>
          <w:lang w:val="en-US"/>
        </w:rPr>
        <w:t>in the field of migration management</w:t>
      </w:r>
      <w:r w:rsidR="00DD0BDD">
        <w:rPr>
          <w:szCs w:val="22"/>
          <w:lang w:val="en-US"/>
        </w:rPr>
        <w:t>,</w:t>
      </w:r>
      <w:r w:rsidR="00F52EF4" w:rsidRPr="00113391">
        <w:rPr>
          <w:szCs w:val="22"/>
          <w:lang w:val="en-US"/>
        </w:rPr>
        <w:t xml:space="preserve"> given that </w:t>
      </w:r>
      <w:r w:rsidR="00AB450B" w:rsidRPr="00113391">
        <w:rPr>
          <w:szCs w:val="22"/>
          <w:lang w:val="en-US"/>
        </w:rPr>
        <w:t>third-country</w:t>
      </w:r>
      <w:r w:rsidR="00F52EF4" w:rsidRPr="00113391">
        <w:rPr>
          <w:szCs w:val="22"/>
          <w:lang w:val="en-US"/>
        </w:rPr>
        <w:t xml:space="preserve"> nationals already face significant difficulties in accessing </w:t>
      </w:r>
      <w:r w:rsidR="001074A1" w:rsidRPr="00113391">
        <w:rPr>
          <w:szCs w:val="22"/>
          <w:lang w:val="en-US"/>
        </w:rPr>
        <w:t>legal remedies</w:t>
      </w:r>
      <w:r w:rsidR="00F52EF4" w:rsidRPr="00113391">
        <w:rPr>
          <w:szCs w:val="22"/>
          <w:lang w:val="en-US"/>
        </w:rPr>
        <w:t xml:space="preserve"> </w:t>
      </w:r>
      <w:r w:rsidR="00D31B1B" w:rsidRPr="00113391">
        <w:rPr>
          <w:szCs w:val="22"/>
          <w:lang w:val="en-US"/>
        </w:rPr>
        <w:t xml:space="preserve">for example, </w:t>
      </w:r>
      <w:r w:rsidR="00F52EF4" w:rsidRPr="00113391">
        <w:rPr>
          <w:szCs w:val="22"/>
          <w:lang w:val="en-US"/>
        </w:rPr>
        <w:t xml:space="preserve">due to </w:t>
      </w:r>
      <w:r w:rsidR="00D31B1B" w:rsidRPr="00113391">
        <w:rPr>
          <w:szCs w:val="22"/>
          <w:lang w:val="en-US"/>
        </w:rPr>
        <w:t>their</w:t>
      </w:r>
      <w:r w:rsidR="00F52EF4" w:rsidRPr="00113391">
        <w:rPr>
          <w:szCs w:val="22"/>
          <w:lang w:val="en-US"/>
        </w:rPr>
        <w:t xml:space="preserve"> unfamiliarity with the host country</w:t>
      </w:r>
      <w:r w:rsidR="0085769B">
        <w:rPr>
          <w:szCs w:val="22"/>
          <w:lang w:val="en-US"/>
        </w:rPr>
        <w:t>’</w:t>
      </w:r>
      <w:r w:rsidR="00F52EF4" w:rsidRPr="00113391">
        <w:rPr>
          <w:szCs w:val="22"/>
          <w:lang w:val="en-US"/>
        </w:rPr>
        <w:t xml:space="preserve">s legal system, </w:t>
      </w:r>
      <w:r w:rsidR="00D31B1B" w:rsidRPr="00113391">
        <w:rPr>
          <w:szCs w:val="22"/>
          <w:lang w:val="en-US"/>
        </w:rPr>
        <w:t>linguistic</w:t>
      </w:r>
      <w:r w:rsidR="00F52EF4" w:rsidRPr="00113391">
        <w:rPr>
          <w:szCs w:val="22"/>
          <w:lang w:val="en-US"/>
        </w:rPr>
        <w:t xml:space="preserve"> barriers, difficulty in accessing legal representation and limited resources.</w:t>
      </w:r>
      <w:r w:rsidR="00E12AF9" w:rsidRPr="00113391">
        <w:rPr>
          <w:rStyle w:val="FootnoteReference"/>
          <w:sz w:val="22"/>
          <w:szCs w:val="22"/>
        </w:rPr>
        <w:footnoteReference w:id="16"/>
      </w:r>
      <w:r w:rsidR="007876A7" w:rsidRPr="00113391">
        <w:rPr>
          <w:szCs w:val="22"/>
          <w:lang w:val="en-US"/>
        </w:rPr>
        <w:t xml:space="preserve"> </w:t>
      </w:r>
      <w:r w:rsidR="00F52EF4" w:rsidRPr="00113391">
        <w:rPr>
          <w:szCs w:val="22"/>
          <w:lang w:val="en-US"/>
        </w:rPr>
        <w:t>The deployment of AI tools may fu</w:t>
      </w:r>
      <w:r w:rsidR="00F52EF4" w:rsidRPr="003B279C">
        <w:rPr>
          <w:lang w:val="en-US"/>
        </w:rPr>
        <w:t xml:space="preserve">rther aggravate this situation because of their technical complexity and unintelligibility. In the context of EU immigration decision-making, there </w:t>
      </w:r>
      <w:r w:rsidR="009D3725" w:rsidRPr="003B279C">
        <w:rPr>
          <w:lang w:val="en-US"/>
        </w:rPr>
        <w:t>are</w:t>
      </w:r>
      <w:r w:rsidR="00F52EF4" w:rsidRPr="003B279C">
        <w:rPr>
          <w:lang w:val="en-US"/>
        </w:rPr>
        <w:t xml:space="preserve"> additional element</w:t>
      </w:r>
      <w:r w:rsidR="009D3725" w:rsidRPr="003B279C">
        <w:rPr>
          <w:lang w:val="en-US"/>
        </w:rPr>
        <w:t>s</w:t>
      </w:r>
      <w:r w:rsidR="00F52EF4" w:rsidRPr="003B279C">
        <w:rPr>
          <w:lang w:val="en-US"/>
        </w:rPr>
        <w:t xml:space="preserve"> of complexity</w:t>
      </w:r>
      <w:r w:rsidR="00904ABC" w:rsidRPr="003B279C">
        <w:rPr>
          <w:lang w:val="en-US"/>
        </w:rPr>
        <w:t xml:space="preserve">: the multiplicity of actors at both the EU and Member </w:t>
      </w:r>
      <w:r w:rsidR="00904ABC" w:rsidRPr="003B279C">
        <w:rPr>
          <w:lang w:val="en-US"/>
        </w:rPr>
        <w:lastRenderedPageBreak/>
        <w:t>State level, and the large volume of data from diverse origins coming t</w:t>
      </w:r>
      <w:r w:rsidR="00904ABC" w:rsidRPr="00113391">
        <w:rPr>
          <w:szCs w:val="22"/>
          <w:lang w:val="en-US"/>
        </w:rPr>
        <w:t>ogether in a single decision-making process</w:t>
      </w:r>
      <w:r w:rsidR="00DD0BDD">
        <w:rPr>
          <w:szCs w:val="22"/>
          <w:lang w:val="en-US"/>
        </w:rPr>
        <w:t>,</w:t>
      </w:r>
      <w:r w:rsidR="00904ABC" w:rsidRPr="00113391">
        <w:rPr>
          <w:szCs w:val="22"/>
          <w:lang w:val="en-US"/>
        </w:rPr>
        <w:t xml:space="preserve"> leading often to untraceable and poorly</w:t>
      </w:r>
      <w:r w:rsidR="00DD0BDD">
        <w:rPr>
          <w:szCs w:val="22"/>
          <w:lang w:val="en-US"/>
        </w:rPr>
        <w:t>-</w:t>
      </w:r>
      <w:r w:rsidR="00904ABC" w:rsidRPr="00113391">
        <w:rPr>
          <w:szCs w:val="22"/>
          <w:lang w:val="en-US"/>
        </w:rPr>
        <w:t>justified administrative decisions.</w:t>
      </w:r>
      <w:r w:rsidR="00A1481A" w:rsidRPr="00113391">
        <w:rPr>
          <w:rStyle w:val="FootnoteReference"/>
          <w:sz w:val="22"/>
          <w:szCs w:val="22"/>
        </w:rPr>
        <w:footnoteReference w:id="17"/>
      </w:r>
      <w:r w:rsidR="001260B7" w:rsidRPr="00113391">
        <w:rPr>
          <w:szCs w:val="22"/>
          <w:lang w:val="en-US"/>
        </w:rPr>
        <w:t xml:space="preserve"> </w:t>
      </w:r>
    </w:p>
    <w:p w14:paraId="3031ABC8" w14:textId="08E67F9A" w:rsidR="00904ABC" w:rsidRPr="00113391" w:rsidRDefault="001260B7" w:rsidP="00212FCA">
      <w:pPr>
        <w:ind w:firstLine="426"/>
        <w:rPr>
          <w:szCs w:val="22"/>
          <w:lang w:val="en-US"/>
        </w:rPr>
      </w:pPr>
      <w:r w:rsidRPr="00113391">
        <w:rPr>
          <w:szCs w:val="22"/>
          <w:lang w:val="en-US"/>
        </w:rPr>
        <w:t>The interest in the remedies afforded to third-country nationals is</w:t>
      </w:r>
      <w:r w:rsidR="0025349D" w:rsidRPr="00113391">
        <w:rPr>
          <w:szCs w:val="22"/>
          <w:lang w:val="en-US"/>
        </w:rPr>
        <w:t xml:space="preserve"> particularly</w:t>
      </w:r>
      <w:r w:rsidRPr="00113391">
        <w:rPr>
          <w:szCs w:val="22"/>
          <w:lang w:val="en-US"/>
        </w:rPr>
        <w:t xml:space="preserve"> prompted </w:t>
      </w:r>
      <w:r w:rsidR="00A60DAB" w:rsidRPr="00113391">
        <w:rPr>
          <w:szCs w:val="22"/>
          <w:lang w:val="en-US"/>
        </w:rPr>
        <w:t xml:space="preserve">by three inter-related reasons: first, </w:t>
      </w:r>
      <w:r w:rsidRPr="00113391">
        <w:rPr>
          <w:szCs w:val="22"/>
          <w:lang w:val="en-US"/>
        </w:rPr>
        <w:t xml:space="preserve">the millions of short-stay travellers </w:t>
      </w:r>
      <w:r w:rsidR="00A60DAB" w:rsidRPr="00113391">
        <w:rPr>
          <w:szCs w:val="22"/>
          <w:lang w:val="en-US"/>
        </w:rPr>
        <w:t xml:space="preserve">that will be </w:t>
      </w:r>
      <w:r w:rsidRPr="00113391">
        <w:rPr>
          <w:szCs w:val="22"/>
          <w:lang w:val="en-US"/>
        </w:rPr>
        <w:t>affected by algorithm-assisted decision-making, but also because the field of migration management has been a long</w:t>
      </w:r>
      <w:r w:rsidR="00DD0BDD">
        <w:rPr>
          <w:szCs w:val="22"/>
          <w:lang w:val="en-US"/>
        </w:rPr>
        <w:t>-</w:t>
      </w:r>
      <w:r w:rsidRPr="00113391">
        <w:rPr>
          <w:szCs w:val="22"/>
          <w:lang w:val="en-US"/>
        </w:rPr>
        <w:t xml:space="preserve">standing arena of experimentation, whereby </w:t>
      </w:r>
      <w:r w:rsidR="00D67F7C" w:rsidRPr="00113391">
        <w:rPr>
          <w:szCs w:val="22"/>
          <w:lang w:val="en-US"/>
        </w:rPr>
        <w:t>new technologies, particularly the most controversial ones,</w:t>
      </w:r>
      <w:r w:rsidRPr="00113391">
        <w:rPr>
          <w:szCs w:val="22"/>
          <w:lang w:val="en-US"/>
        </w:rPr>
        <w:t xml:space="preserve"> </w:t>
      </w:r>
      <w:r w:rsidR="0085769B">
        <w:rPr>
          <w:szCs w:val="22"/>
          <w:lang w:val="en-US"/>
        </w:rPr>
        <w:t>‘</w:t>
      </w:r>
      <w:r w:rsidR="00D67F7C" w:rsidRPr="00113391">
        <w:rPr>
          <w:szCs w:val="22"/>
          <w:lang w:val="en-US"/>
        </w:rPr>
        <w:t xml:space="preserve">have been (and are still being) </w:t>
      </w:r>
      <w:r w:rsidR="00DD0BDD">
        <w:rPr>
          <w:szCs w:val="22"/>
          <w:lang w:val="en-US"/>
        </w:rPr>
        <w:t>“</w:t>
      </w:r>
      <w:r w:rsidR="00D67F7C" w:rsidRPr="00113391">
        <w:rPr>
          <w:szCs w:val="22"/>
          <w:lang w:val="en-US"/>
        </w:rPr>
        <w:t>tested</w:t>
      </w:r>
      <w:r w:rsidR="00DD0BDD">
        <w:rPr>
          <w:szCs w:val="22"/>
          <w:lang w:val="en-US"/>
        </w:rPr>
        <w:t>”</w:t>
      </w:r>
      <w:r w:rsidR="00D67F7C" w:rsidRPr="00113391">
        <w:rPr>
          <w:szCs w:val="22"/>
          <w:lang w:val="en-US"/>
        </w:rPr>
        <w:t xml:space="preserve"> on migrants and refugees</w:t>
      </w:r>
      <w:r w:rsidR="0085769B">
        <w:rPr>
          <w:szCs w:val="22"/>
          <w:lang w:val="en-US"/>
        </w:rPr>
        <w:t>’</w:t>
      </w:r>
      <w:r w:rsidR="00D67F7C" w:rsidRPr="00113391">
        <w:rPr>
          <w:szCs w:val="22"/>
          <w:lang w:val="en-US"/>
        </w:rPr>
        <w:t xml:space="preserve"> or otherwise legitimi</w:t>
      </w:r>
      <w:r w:rsidR="00D66EE7">
        <w:rPr>
          <w:szCs w:val="22"/>
          <w:lang w:val="en-US"/>
        </w:rPr>
        <w:t>z</w:t>
      </w:r>
      <w:r w:rsidR="00D67F7C" w:rsidRPr="00113391">
        <w:rPr>
          <w:szCs w:val="22"/>
          <w:lang w:val="en-US"/>
        </w:rPr>
        <w:t>ed at the diversified border.</w:t>
      </w:r>
      <w:r w:rsidR="00D67F7C" w:rsidRPr="00113391">
        <w:rPr>
          <w:szCs w:val="22"/>
          <w:vertAlign w:val="superscript"/>
        </w:rPr>
        <w:footnoteReference w:id="18"/>
      </w:r>
      <w:r w:rsidR="00D67F7C" w:rsidRPr="00113391">
        <w:rPr>
          <w:szCs w:val="22"/>
          <w:lang w:val="en-US"/>
        </w:rPr>
        <w:t xml:space="preserve"> This experimentation takes place in a policy field</w:t>
      </w:r>
      <w:r w:rsidR="00ED27E2" w:rsidRPr="00113391">
        <w:rPr>
          <w:szCs w:val="22"/>
          <w:lang w:val="en-US"/>
        </w:rPr>
        <w:t xml:space="preserve">, </w:t>
      </w:r>
      <w:r w:rsidR="00D67F7C" w:rsidRPr="00113391">
        <w:rPr>
          <w:szCs w:val="22"/>
          <w:lang w:val="en-US"/>
        </w:rPr>
        <w:t>where the imbalance of power between the EU and the third-country nationals gives very little leverage, if any, to the latter, who cannot contest which technological tools are used on them</w:t>
      </w:r>
      <w:r w:rsidR="0025349D" w:rsidRPr="00113391">
        <w:rPr>
          <w:szCs w:val="22"/>
          <w:lang w:val="en-US"/>
        </w:rPr>
        <w:t xml:space="preserve">. Besides, migration management constitutes a field </w:t>
      </w:r>
      <w:r w:rsidR="00DD0BDD">
        <w:rPr>
          <w:szCs w:val="22"/>
          <w:lang w:val="en-US"/>
        </w:rPr>
        <w:t>in which</w:t>
      </w:r>
      <w:r w:rsidR="0025349D" w:rsidRPr="00113391">
        <w:rPr>
          <w:szCs w:val="22"/>
          <w:lang w:val="en-US"/>
        </w:rPr>
        <w:t xml:space="preserve"> </w:t>
      </w:r>
      <w:r w:rsidR="00DD0BDD">
        <w:rPr>
          <w:szCs w:val="22"/>
          <w:lang w:val="en-US"/>
        </w:rPr>
        <w:t>S</w:t>
      </w:r>
      <w:r w:rsidR="0025349D" w:rsidRPr="00113391">
        <w:rPr>
          <w:szCs w:val="22"/>
          <w:lang w:val="en-US"/>
        </w:rPr>
        <w:t xml:space="preserve">tates enjoy </w:t>
      </w:r>
      <w:r w:rsidR="000E62E0" w:rsidRPr="00113391">
        <w:rPr>
          <w:szCs w:val="22"/>
          <w:lang w:val="en-US"/>
        </w:rPr>
        <w:t xml:space="preserve">a </w:t>
      </w:r>
      <w:r w:rsidR="0025349D" w:rsidRPr="00113391">
        <w:rPr>
          <w:szCs w:val="22"/>
          <w:lang w:val="en-US"/>
        </w:rPr>
        <w:t xml:space="preserve">wide degree of discretionary power </w:t>
      </w:r>
      <w:r w:rsidR="000E62E0" w:rsidRPr="00113391">
        <w:rPr>
          <w:szCs w:val="22"/>
          <w:lang w:val="en-US"/>
        </w:rPr>
        <w:t>due to their sovereign prerogative to control who enters or stays in their territory,</w:t>
      </w:r>
      <w:r w:rsidR="000E62E0" w:rsidRPr="00113391">
        <w:rPr>
          <w:rStyle w:val="FootnoteReference"/>
          <w:rFonts w:cstheme="minorHAnsi"/>
          <w:sz w:val="22"/>
          <w:szCs w:val="22"/>
        </w:rPr>
        <w:footnoteReference w:id="19"/>
      </w:r>
      <w:r w:rsidR="000E62E0" w:rsidRPr="00113391">
        <w:rPr>
          <w:szCs w:val="22"/>
          <w:lang w:val="en-US"/>
        </w:rPr>
        <w:t xml:space="preserve"> which in many situations has been exercised at the expense of third</w:t>
      </w:r>
      <w:r w:rsidR="00851004">
        <w:rPr>
          <w:szCs w:val="22"/>
          <w:lang w:val="en-US"/>
        </w:rPr>
        <w:t>-</w:t>
      </w:r>
      <w:r w:rsidR="000E62E0" w:rsidRPr="00113391">
        <w:rPr>
          <w:szCs w:val="22"/>
          <w:lang w:val="en-US"/>
        </w:rPr>
        <w:t>country nationals</w:t>
      </w:r>
      <w:r w:rsidR="0085769B">
        <w:rPr>
          <w:szCs w:val="22"/>
          <w:lang w:val="en-US"/>
        </w:rPr>
        <w:t>’</w:t>
      </w:r>
      <w:r w:rsidR="000E62E0" w:rsidRPr="00113391">
        <w:rPr>
          <w:szCs w:val="22"/>
          <w:lang w:val="en-US"/>
        </w:rPr>
        <w:t xml:space="preserve"> fundamental rights, as evidenced by </w:t>
      </w:r>
      <w:r w:rsidR="00DD0BDD">
        <w:rPr>
          <w:szCs w:val="22"/>
          <w:lang w:val="en-US"/>
        </w:rPr>
        <w:t>S</w:t>
      </w:r>
      <w:r w:rsidR="000E62E0" w:rsidRPr="00113391">
        <w:rPr>
          <w:szCs w:val="22"/>
          <w:lang w:val="en-US"/>
        </w:rPr>
        <w:t>tates</w:t>
      </w:r>
      <w:r w:rsidR="0085769B">
        <w:rPr>
          <w:szCs w:val="22"/>
          <w:lang w:val="en-US"/>
        </w:rPr>
        <w:t>’</w:t>
      </w:r>
      <w:r w:rsidR="000E62E0" w:rsidRPr="00113391">
        <w:rPr>
          <w:szCs w:val="22"/>
          <w:lang w:val="en-US"/>
        </w:rPr>
        <w:t xml:space="preserve"> eagerness to deploy discriminatory or otherwise unreliable automated systems with </w:t>
      </w:r>
      <w:r w:rsidR="003D6AE3">
        <w:rPr>
          <w:szCs w:val="22"/>
          <w:lang w:val="en-US"/>
        </w:rPr>
        <w:t>little</w:t>
      </w:r>
      <w:r w:rsidR="000E62E0" w:rsidRPr="00113391">
        <w:rPr>
          <w:szCs w:val="22"/>
          <w:lang w:val="en-US"/>
        </w:rPr>
        <w:t xml:space="preserve"> regard to the legal and fundamental rights challenges they raise.</w:t>
      </w:r>
      <w:r w:rsidR="000E62E0" w:rsidRPr="00113391">
        <w:rPr>
          <w:rStyle w:val="FootnoteReference"/>
          <w:rFonts w:cstheme="minorHAnsi"/>
          <w:sz w:val="22"/>
          <w:szCs w:val="22"/>
        </w:rPr>
        <w:footnoteReference w:id="20"/>
      </w:r>
      <w:r w:rsidR="000E62E0" w:rsidRPr="00113391">
        <w:rPr>
          <w:szCs w:val="22"/>
          <w:lang w:val="en-US"/>
        </w:rPr>
        <w:t xml:space="preserve"> </w:t>
      </w:r>
    </w:p>
    <w:p w14:paraId="14AF6888" w14:textId="3816D21A" w:rsidR="00641220" w:rsidRPr="003B279C" w:rsidRDefault="0026263B" w:rsidP="00212FCA">
      <w:pPr>
        <w:ind w:firstLine="426"/>
        <w:rPr>
          <w:lang w:val="en-US"/>
        </w:rPr>
      </w:pPr>
      <w:r w:rsidRPr="003B279C">
        <w:rPr>
          <w:lang w:val="en-US"/>
        </w:rPr>
        <w:t>Against this background, this article examines the challenges raised by the</w:t>
      </w:r>
      <w:r w:rsidR="00E87712" w:rsidRPr="003B279C">
        <w:rPr>
          <w:lang w:val="en-US"/>
        </w:rPr>
        <w:t xml:space="preserve"> introduction </w:t>
      </w:r>
      <w:r w:rsidRPr="003B279C">
        <w:rPr>
          <w:lang w:val="en-US"/>
        </w:rPr>
        <w:t>of</w:t>
      </w:r>
      <w:r w:rsidR="0043325B" w:rsidRPr="003B279C">
        <w:rPr>
          <w:lang w:val="en-US"/>
        </w:rPr>
        <w:t xml:space="preserve"> </w:t>
      </w:r>
      <w:r w:rsidRPr="003B279C">
        <w:rPr>
          <w:lang w:val="en-US"/>
        </w:rPr>
        <w:t>algorithmic profiling</w:t>
      </w:r>
      <w:r w:rsidR="00E12AF9" w:rsidRPr="003B279C">
        <w:rPr>
          <w:lang w:val="en-US"/>
        </w:rPr>
        <w:t xml:space="preserve"> and automated data matching </w:t>
      </w:r>
      <w:r w:rsidR="00E87712" w:rsidRPr="003B279C">
        <w:rPr>
          <w:lang w:val="en-US"/>
        </w:rPr>
        <w:t>in</w:t>
      </w:r>
      <w:r w:rsidR="00AB450B" w:rsidRPr="003B279C">
        <w:rPr>
          <w:lang w:val="en-US"/>
        </w:rPr>
        <w:t xml:space="preserve"> intero</w:t>
      </w:r>
      <w:r w:rsidR="00AB450B" w:rsidRPr="00113391">
        <w:rPr>
          <w:szCs w:val="22"/>
          <w:lang w:val="en-US"/>
        </w:rPr>
        <w:t xml:space="preserve">perable </w:t>
      </w:r>
      <w:r w:rsidR="00E12AF9" w:rsidRPr="00113391">
        <w:rPr>
          <w:szCs w:val="22"/>
          <w:lang w:val="en-US"/>
        </w:rPr>
        <w:t xml:space="preserve">EU large-scale </w:t>
      </w:r>
      <w:r w:rsidR="00AB450B" w:rsidRPr="00113391">
        <w:rPr>
          <w:szCs w:val="22"/>
          <w:lang w:val="en-US"/>
        </w:rPr>
        <w:t>systems</w:t>
      </w:r>
      <w:r w:rsidR="00E87712" w:rsidRPr="00113391">
        <w:rPr>
          <w:szCs w:val="22"/>
          <w:lang w:val="en-US"/>
        </w:rPr>
        <w:t xml:space="preserve"> </w:t>
      </w:r>
      <w:r w:rsidR="00E87712" w:rsidRPr="00DE7597">
        <w:rPr>
          <w:i/>
          <w:iCs/>
          <w:szCs w:val="22"/>
          <w:lang w:val="en-US"/>
        </w:rPr>
        <w:t>vis-à-vis</w:t>
      </w:r>
      <w:r w:rsidR="00E87712" w:rsidRPr="00113391">
        <w:rPr>
          <w:szCs w:val="22"/>
          <w:lang w:val="en-US"/>
        </w:rPr>
        <w:t xml:space="preserve"> extrajudicial and judicial remedies</w:t>
      </w:r>
      <w:r w:rsidR="00AB450B" w:rsidRPr="00113391">
        <w:rPr>
          <w:szCs w:val="22"/>
          <w:lang w:val="en-US"/>
        </w:rPr>
        <w:t xml:space="preserve">. The aim </w:t>
      </w:r>
      <w:r w:rsidR="00BE2CC7" w:rsidRPr="00113391">
        <w:rPr>
          <w:szCs w:val="22"/>
          <w:lang w:val="en-US"/>
        </w:rPr>
        <w:t xml:space="preserve">is </w:t>
      </w:r>
      <w:r w:rsidR="00E87712" w:rsidRPr="00113391">
        <w:rPr>
          <w:szCs w:val="22"/>
          <w:lang w:val="en-US"/>
        </w:rPr>
        <w:t>to critically assess the effectiveness of existing safeguards and the quality of the legal framework</w:t>
      </w:r>
      <w:r w:rsidR="00AB450B" w:rsidRPr="00113391">
        <w:rPr>
          <w:szCs w:val="22"/>
          <w:lang w:val="en-US"/>
        </w:rPr>
        <w:t xml:space="preserve"> in light of ongoing </w:t>
      </w:r>
      <w:r w:rsidR="009926C7" w:rsidRPr="00113391">
        <w:rPr>
          <w:szCs w:val="22"/>
          <w:lang w:val="en-US"/>
        </w:rPr>
        <w:t>(</w:t>
      </w:r>
      <w:r w:rsidR="00AB450B" w:rsidRPr="00113391">
        <w:rPr>
          <w:szCs w:val="22"/>
          <w:lang w:val="en-US"/>
        </w:rPr>
        <w:t>European and global</w:t>
      </w:r>
      <w:r w:rsidR="009926C7" w:rsidRPr="00113391">
        <w:rPr>
          <w:szCs w:val="22"/>
          <w:lang w:val="en-US"/>
        </w:rPr>
        <w:t>)</w:t>
      </w:r>
      <w:r w:rsidR="00AB450B" w:rsidRPr="00113391">
        <w:rPr>
          <w:szCs w:val="22"/>
          <w:lang w:val="en-US"/>
        </w:rPr>
        <w:t xml:space="preserve"> efforts to regulate AI and </w:t>
      </w:r>
      <w:r w:rsidR="009926C7" w:rsidRPr="00113391">
        <w:rPr>
          <w:szCs w:val="22"/>
          <w:lang w:val="en-US"/>
        </w:rPr>
        <w:t xml:space="preserve">the </w:t>
      </w:r>
      <w:r w:rsidR="00AB450B" w:rsidRPr="00113391">
        <w:rPr>
          <w:szCs w:val="22"/>
          <w:lang w:val="en-US"/>
        </w:rPr>
        <w:t>relevant case law of the Court of Justice of the European Union. Focus is placed on</w:t>
      </w:r>
      <w:r w:rsidR="0083081F" w:rsidRPr="00113391">
        <w:rPr>
          <w:szCs w:val="22"/>
          <w:lang w:val="en-US"/>
        </w:rPr>
        <w:t xml:space="preserve"> the</w:t>
      </w:r>
      <w:r w:rsidR="00AB450B" w:rsidRPr="00113391">
        <w:rPr>
          <w:szCs w:val="22"/>
          <w:lang w:val="en-US"/>
        </w:rPr>
        <w:t xml:space="preserve"> two </w:t>
      </w:r>
      <w:r w:rsidR="0083081F" w:rsidRPr="00113391">
        <w:rPr>
          <w:szCs w:val="22"/>
          <w:lang w:val="en-US"/>
        </w:rPr>
        <w:t>large-scale</w:t>
      </w:r>
      <w:r w:rsidR="00AB450B" w:rsidRPr="00113391">
        <w:rPr>
          <w:szCs w:val="22"/>
          <w:lang w:val="en-US"/>
        </w:rPr>
        <w:t xml:space="preserve"> systems</w:t>
      </w:r>
      <w:r w:rsidR="0034493B" w:rsidRPr="00113391">
        <w:rPr>
          <w:szCs w:val="22"/>
          <w:lang w:val="en-US"/>
        </w:rPr>
        <w:t>,</w:t>
      </w:r>
      <w:r w:rsidR="0083081F" w:rsidRPr="00113391">
        <w:rPr>
          <w:szCs w:val="22"/>
          <w:lang w:val="en-US"/>
        </w:rPr>
        <w:t xml:space="preserve"> </w:t>
      </w:r>
      <w:r w:rsidR="0034493B" w:rsidRPr="00113391">
        <w:rPr>
          <w:szCs w:val="22"/>
          <w:lang w:val="en-US"/>
        </w:rPr>
        <w:t>namely ETIAS</w:t>
      </w:r>
      <w:r w:rsidR="0034493B" w:rsidRPr="00113391">
        <w:rPr>
          <w:rStyle w:val="FootnoteReference"/>
          <w:sz w:val="22"/>
          <w:szCs w:val="22"/>
        </w:rPr>
        <w:footnoteReference w:id="21"/>
      </w:r>
      <w:r w:rsidR="0034493B" w:rsidRPr="00113391">
        <w:rPr>
          <w:szCs w:val="22"/>
          <w:lang w:val="en-US"/>
        </w:rPr>
        <w:t xml:space="preserve"> and VIS, in accordance </w:t>
      </w:r>
      <w:r w:rsidR="003D6AE3">
        <w:rPr>
          <w:szCs w:val="22"/>
          <w:lang w:val="en-US"/>
        </w:rPr>
        <w:t xml:space="preserve">with </w:t>
      </w:r>
      <w:r w:rsidR="0034493B" w:rsidRPr="00113391">
        <w:rPr>
          <w:szCs w:val="22"/>
          <w:lang w:val="en-US"/>
        </w:rPr>
        <w:t>Regulations (EU) 2021/1133 and 2021/1134</w:t>
      </w:r>
      <w:r w:rsidR="00504BE2" w:rsidRPr="00113391">
        <w:rPr>
          <w:szCs w:val="22"/>
          <w:lang w:val="en-US"/>
        </w:rPr>
        <w:t>,</w:t>
      </w:r>
      <w:r w:rsidR="0034493B" w:rsidRPr="00113391">
        <w:rPr>
          <w:rStyle w:val="FootnoteReference"/>
          <w:sz w:val="22"/>
          <w:szCs w:val="22"/>
        </w:rPr>
        <w:footnoteReference w:id="22"/>
      </w:r>
      <w:r w:rsidR="00504BE2" w:rsidRPr="00113391">
        <w:rPr>
          <w:szCs w:val="22"/>
          <w:lang w:val="en-US"/>
        </w:rPr>
        <w:t xml:space="preserve"> both of which</w:t>
      </w:r>
      <w:r w:rsidR="0083081F" w:rsidRPr="00113391">
        <w:rPr>
          <w:szCs w:val="22"/>
          <w:lang w:val="en-US"/>
        </w:rPr>
        <w:t xml:space="preserve"> incorporate </w:t>
      </w:r>
      <w:r w:rsidR="0034493B" w:rsidRPr="00113391">
        <w:rPr>
          <w:szCs w:val="22"/>
          <w:lang w:val="en-US"/>
        </w:rPr>
        <w:t>the</w:t>
      </w:r>
      <w:r w:rsidR="00504BE2" w:rsidRPr="00113391">
        <w:rPr>
          <w:szCs w:val="22"/>
          <w:lang w:val="en-US"/>
        </w:rPr>
        <w:t>se</w:t>
      </w:r>
      <w:r w:rsidR="0034493B" w:rsidRPr="00113391">
        <w:rPr>
          <w:szCs w:val="22"/>
          <w:lang w:val="en-US"/>
        </w:rPr>
        <w:t xml:space="preserve"> </w:t>
      </w:r>
      <w:r w:rsidR="003D6AE3">
        <w:rPr>
          <w:szCs w:val="22"/>
          <w:lang w:val="en-US"/>
        </w:rPr>
        <w:t>systems</w:t>
      </w:r>
      <w:r w:rsidR="00504BE2" w:rsidRPr="00113391">
        <w:rPr>
          <w:szCs w:val="22"/>
          <w:lang w:val="en-US"/>
        </w:rPr>
        <w:t>.</w:t>
      </w:r>
      <w:r w:rsidR="00542FFC" w:rsidRPr="00113391">
        <w:rPr>
          <w:szCs w:val="22"/>
          <w:lang w:val="en-US"/>
        </w:rPr>
        <w:t xml:space="preserve"> </w:t>
      </w:r>
      <w:r w:rsidR="00641220" w:rsidRPr="00113391">
        <w:rPr>
          <w:szCs w:val="22"/>
          <w:lang w:val="en-US"/>
        </w:rPr>
        <w:t xml:space="preserve">By doing so, this article makes </w:t>
      </w:r>
      <w:r w:rsidR="00641220" w:rsidRPr="00113391">
        <w:rPr>
          <w:szCs w:val="22"/>
          <w:lang w:val="en-US"/>
        </w:rPr>
        <w:lastRenderedPageBreak/>
        <w:t xml:space="preserve">a threefold contribution. First, it provides a taxonomy of extrajudicial and judicial remedies provided by EU data protection and administrative law as well as the AI Act. Second, it </w:t>
      </w:r>
      <w:r w:rsidR="00D67F7C" w:rsidRPr="00113391">
        <w:rPr>
          <w:szCs w:val="22"/>
          <w:lang w:val="en-US"/>
        </w:rPr>
        <w:t>assesses</w:t>
      </w:r>
      <w:r w:rsidR="00641220" w:rsidRPr="00113391">
        <w:rPr>
          <w:szCs w:val="22"/>
          <w:lang w:val="en-US"/>
        </w:rPr>
        <w:t xml:space="preserve"> the remedial mechanisms foreseen by the ETIAS and revised VIS rules</w:t>
      </w:r>
      <w:r w:rsidR="00951C66" w:rsidRPr="00113391">
        <w:rPr>
          <w:szCs w:val="22"/>
          <w:lang w:val="en-US"/>
        </w:rPr>
        <w:t>, both extrajudicial (administrative) and judicial ones</w:t>
      </w:r>
      <w:r w:rsidR="00641220" w:rsidRPr="00113391">
        <w:rPr>
          <w:szCs w:val="22"/>
          <w:lang w:val="en-US"/>
        </w:rPr>
        <w:t xml:space="preserve">. Third, </w:t>
      </w:r>
      <w:r w:rsidR="00542FFC" w:rsidRPr="00113391">
        <w:rPr>
          <w:szCs w:val="22"/>
          <w:lang w:val="en-US"/>
        </w:rPr>
        <w:t>the article</w:t>
      </w:r>
      <w:r w:rsidR="00641220" w:rsidRPr="00113391">
        <w:rPr>
          <w:szCs w:val="22"/>
          <w:lang w:val="en-US"/>
        </w:rPr>
        <w:t xml:space="preserve"> highlights important shortcomings of the </w:t>
      </w:r>
      <w:r w:rsidR="007274B9" w:rsidRPr="00113391">
        <w:rPr>
          <w:szCs w:val="22"/>
          <w:lang w:val="en-US"/>
        </w:rPr>
        <w:t>relevant rules</w:t>
      </w:r>
      <w:r w:rsidR="007A60AC" w:rsidRPr="00113391">
        <w:rPr>
          <w:szCs w:val="22"/>
          <w:lang w:val="en-US"/>
        </w:rPr>
        <w:t xml:space="preserve"> on both e</w:t>
      </w:r>
      <w:r w:rsidR="007A60AC" w:rsidRPr="003B279C">
        <w:rPr>
          <w:lang w:val="en-US"/>
        </w:rPr>
        <w:t>xtrajudicial and judicial remedies</w:t>
      </w:r>
      <w:r w:rsidR="00143177" w:rsidRPr="003B279C">
        <w:rPr>
          <w:lang w:val="en-US"/>
        </w:rPr>
        <w:t xml:space="preserve">, which may appear complete on paper but </w:t>
      </w:r>
      <w:r w:rsidR="003D6AE3">
        <w:rPr>
          <w:lang w:val="en-US"/>
        </w:rPr>
        <w:t>on closer examination prove to be</w:t>
      </w:r>
      <w:r w:rsidR="00143177" w:rsidRPr="003B279C">
        <w:rPr>
          <w:lang w:val="en-US"/>
        </w:rPr>
        <w:t xml:space="preserve"> insfficient. These shortcomings</w:t>
      </w:r>
      <w:r w:rsidR="007A60AC" w:rsidRPr="003B279C">
        <w:rPr>
          <w:lang w:val="en-US"/>
        </w:rPr>
        <w:t xml:space="preserve"> are coupled by </w:t>
      </w:r>
      <w:r w:rsidR="00143177" w:rsidRPr="003B279C">
        <w:rPr>
          <w:lang w:val="en-US"/>
        </w:rPr>
        <w:t>risks stemming from their common technical functionalities</w:t>
      </w:r>
      <w:r w:rsidR="007A60AC" w:rsidRPr="003B279C">
        <w:rPr>
          <w:lang w:val="en-US"/>
        </w:rPr>
        <w:t xml:space="preserve">, which can </w:t>
      </w:r>
      <w:r w:rsidR="000E62E0" w:rsidRPr="003B279C">
        <w:rPr>
          <w:lang w:val="en-US"/>
        </w:rPr>
        <w:t>increase</w:t>
      </w:r>
      <w:r w:rsidR="007A60AC" w:rsidRPr="003B279C">
        <w:rPr>
          <w:lang w:val="en-US"/>
        </w:rPr>
        <w:t xml:space="preserve"> the number of false outputs</w:t>
      </w:r>
      <w:r w:rsidR="00143177" w:rsidRPr="003B279C">
        <w:rPr>
          <w:lang w:val="en-US"/>
        </w:rPr>
        <w:t xml:space="preserve"> and thus affect a significant number of short-stay travellers. Being outside the territory of the EU, affected individuals are additionally at a disadvantegous position facing significant difficulties in accessing information, or speciali</w:t>
      </w:r>
      <w:r w:rsidR="00D66EE7">
        <w:rPr>
          <w:lang w:val="en-US"/>
        </w:rPr>
        <w:t>z</w:t>
      </w:r>
      <w:r w:rsidR="00143177" w:rsidRPr="003B279C">
        <w:rPr>
          <w:lang w:val="en-US"/>
        </w:rPr>
        <w:t>ed legal assistance.</w:t>
      </w:r>
    </w:p>
    <w:p w14:paraId="4EEAF413" w14:textId="23DEC42F" w:rsidR="00187911" w:rsidRPr="003B279C" w:rsidRDefault="00D31B1B" w:rsidP="00212FCA">
      <w:pPr>
        <w:ind w:firstLine="426"/>
        <w:rPr>
          <w:lang w:val="en-US"/>
        </w:rPr>
      </w:pPr>
      <w:r w:rsidRPr="003B279C">
        <w:rPr>
          <w:lang w:val="en-US"/>
        </w:rPr>
        <w:t>This</w:t>
      </w:r>
      <w:r w:rsidR="000F4D3E" w:rsidRPr="003B279C">
        <w:rPr>
          <w:lang w:val="en-US"/>
        </w:rPr>
        <w:t xml:space="preserve"> article is structured </w:t>
      </w:r>
      <w:r w:rsidR="00187911" w:rsidRPr="003B279C">
        <w:rPr>
          <w:lang w:val="en-US"/>
        </w:rPr>
        <w:t xml:space="preserve">as follows: </w:t>
      </w:r>
      <w:r w:rsidR="00E87982">
        <w:rPr>
          <w:lang w:val="en-US"/>
        </w:rPr>
        <w:t>S</w:t>
      </w:r>
      <w:r w:rsidR="00187911" w:rsidRPr="003B279C">
        <w:rPr>
          <w:lang w:val="en-US"/>
        </w:rPr>
        <w:t>ection 2 provides a synopsis of the complex architecture of EU IT systems to contextuali</w:t>
      </w:r>
      <w:r w:rsidR="00F102AA" w:rsidRPr="003B279C">
        <w:rPr>
          <w:lang w:val="en-US"/>
        </w:rPr>
        <w:t>z</w:t>
      </w:r>
      <w:r w:rsidR="00187911" w:rsidRPr="003B279C">
        <w:rPr>
          <w:lang w:val="en-US"/>
        </w:rPr>
        <w:t xml:space="preserve">e the subsequent analysis and highlights which applications </w:t>
      </w:r>
      <w:r w:rsidR="009926C7" w:rsidRPr="003B279C">
        <w:rPr>
          <w:lang w:val="en-US"/>
        </w:rPr>
        <w:t>may</w:t>
      </w:r>
      <w:r w:rsidR="00187911" w:rsidRPr="003B279C">
        <w:rPr>
          <w:lang w:val="en-US"/>
        </w:rPr>
        <w:t xml:space="preserve"> be powered by AI. </w:t>
      </w:r>
      <w:r w:rsidR="00E87982">
        <w:rPr>
          <w:lang w:val="en-US"/>
        </w:rPr>
        <w:t>S</w:t>
      </w:r>
      <w:r w:rsidR="00187911" w:rsidRPr="003B279C">
        <w:rPr>
          <w:lang w:val="en-US"/>
        </w:rPr>
        <w:t xml:space="preserve">ection 3 describes the case studies of ETIAS and VIS, while </w:t>
      </w:r>
      <w:r w:rsidR="00E87982">
        <w:rPr>
          <w:lang w:val="en-US"/>
        </w:rPr>
        <w:t>S</w:t>
      </w:r>
      <w:r w:rsidR="00187911" w:rsidRPr="003B279C">
        <w:rPr>
          <w:lang w:val="en-US"/>
        </w:rPr>
        <w:t xml:space="preserve">ection 4 </w:t>
      </w:r>
      <w:r w:rsidR="00187911" w:rsidRPr="00113391">
        <w:rPr>
          <w:lang w:val="en-US"/>
        </w:rPr>
        <w:t>analy</w:t>
      </w:r>
      <w:r w:rsidR="00113391" w:rsidRPr="00113391">
        <w:rPr>
          <w:lang w:val="en-US"/>
        </w:rPr>
        <w:t>s</w:t>
      </w:r>
      <w:r w:rsidR="00187911" w:rsidRPr="00113391">
        <w:rPr>
          <w:lang w:val="en-US"/>
        </w:rPr>
        <w:t>es t</w:t>
      </w:r>
      <w:r w:rsidR="00187911" w:rsidRPr="003B279C">
        <w:rPr>
          <w:lang w:val="en-US"/>
        </w:rPr>
        <w:t>heir common technical functionalities</w:t>
      </w:r>
      <w:r w:rsidR="00F3594B" w:rsidRPr="003B279C">
        <w:rPr>
          <w:lang w:val="en-US"/>
        </w:rPr>
        <w:t>, data matching and data mining,</w:t>
      </w:r>
      <w:r w:rsidR="00187911" w:rsidRPr="003B279C">
        <w:rPr>
          <w:lang w:val="en-US"/>
        </w:rPr>
        <w:t xml:space="preserve"> </w:t>
      </w:r>
      <w:r w:rsidR="00542FFC" w:rsidRPr="003B279C">
        <w:rPr>
          <w:lang w:val="en-US"/>
        </w:rPr>
        <w:t>focusing</w:t>
      </w:r>
      <w:r w:rsidR="00F71B13" w:rsidRPr="003B279C">
        <w:rPr>
          <w:lang w:val="en-US"/>
        </w:rPr>
        <w:t xml:space="preserve"> on </w:t>
      </w:r>
      <w:r w:rsidR="00187911" w:rsidRPr="003B279C">
        <w:rPr>
          <w:lang w:val="en-US"/>
        </w:rPr>
        <w:t>profiling</w:t>
      </w:r>
      <w:r w:rsidR="00F71B13" w:rsidRPr="003B279C">
        <w:rPr>
          <w:lang w:val="en-US"/>
        </w:rPr>
        <w:t xml:space="preserve">, </w:t>
      </w:r>
      <w:r w:rsidR="00187911" w:rsidRPr="003B279C">
        <w:rPr>
          <w:lang w:val="en-US"/>
        </w:rPr>
        <w:t>the</w:t>
      </w:r>
      <w:r w:rsidR="00F71B13" w:rsidRPr="003B279C">
        <w:rPr>
          <w:lang w:val="en-US"/>
        </w:rPr>
        <w:t xml:space="preserve"> ensuing</w:t>
      </w:r>
      <w:r w:rsidR="00187911" w:rsidRPr="003B279C">
        <w:rPr>
          <w:lang w:val="en-US"/>
        </w:rPr>
        <w:t xml:space="preserve"> risk</w:t>
      </w:r>
      <w:r w:rsidR="00F71B13" w:rsidRPr="003B279C">
        <w:rPr>
          <w:lang w:val="en-US"/>
        </w:rPr>
        <w:t>s</w:t>
      </w:r>
      <w:r w:rsidR="00187911" w:rsidRPr="003B279C">
        <w:rPr>
          <w:lang w:val="en-US"/>
        </w:rPr>
        <w:t xml:space="preserve"> of false algorithmic outputs</w:t>
      </w:r>
      <w:r w:rsidR="00F71B13" w:rsidRPr="003B279C">
        <w:rPr>
          <w:lang w:val="en-US"/>
        </w:rPr>
        <w:t xml:space="preserve">, and the </w:t>
      </w:r>
      <w:r w:rsidR="00542FFC" w:rsidRPr="003B279C">
        <w:rPr>
          <w:lang w:val="en-US"/>
        </w:rPr>
        <w:t xml:space="preserve">relevant </w:t>
      </w:r>
      <w:r w:rsidR="00F71B13" w:rsidRPr="003B279C">
        <w:rPr>
          <w:lang w:val="en-US"/>
        </w:rPr>
        <w:t xml:space="preserve">fundamental rights implications to highlight </w:t>
      </w:r>
      <w:r w:rsidR="00F71B13" w:rsidRPr="003B279C">
        <w:rPr>
          <w:i/>
          <w:iCs/>
          <w:lang w:val="en-US"/>
        </w:rPr>
        <w:t>why</w:t>
      </w:r>
      <w:r w:rsidR="00F71B13" w:rsidRPr="003B279C">
        <w:rPr>
          <w:lang w:val="en-US"/>
        </w:rPr>
        <w:t xml:space="preserve"> </w:t>
      </w:r>
      <w:r w:rsidR="00951C66" w:rsidRPr="003B279C">
        <w:rPr>
          <w:lang w:val="en-US"/>
        </w:rPr>
        <w:t>access to remedies</w:t>
      </w:r>
      <w:r w:rsidR="00F71B13" w:rsidRPr="003B279C">
        <w:rPr>
          <w:lang w:val="en-US"/>
        </w:rPr>
        <w:t xml:space="preserve"> becomes crucia</w:t>
      </w:r>
      <w:r w:rsidR="00542FFC" w:rsidRPr="003B279C">
        <w:rPr>
          <w:lang w:val="en-US"/>
        </w:rPr>
        <w:t>l</w:t>
      </w:r>
      <w:r w:rsidR="00F71B13" w:rsidRPr="003B279C">
        <w:rPr>
          <w:lang w:val="en-US"/>
        </w:rPr>
        <w:t xml:space="preserve">. </w:t>
      </w:r>
      <w:r w:rsidR="00F3594B" w:rsidRPr="003B279C">
        <w:rPr>
          <w:lang w:val="en-US"/>
        </w:rPr>
        <w:t xml:space="preserve">The </w:t>
      </w:r>
      <w:r w:rsidR="00186487" w:rsidRPr="003B279C">
        <w:rPr>
          <w:lang w:val="en-US"/>
        </w:rPr>
        <w:t>analysis</w:t>
      </w:r>
      <w:r w:rsidR="00F3594B" w:rsidRPr="003B279C">
        <w:rPr>
          <w:lang w:val="en-US"/>
        </w:rPr>
        <w:t xml:space="preserve"> </w:t>
      </w:r>
      <w:r w:rsidR="00186487" w:rsidRPr="003B279C">
        <w:rPr>
          <w:lang w:val="en-US"/>
        </w:rPr>
        <w:t>of</w:t>
      </w:r>
      <w:r w:rsidR="00F3594B" w:rsidRPr="003B279C">
        <w:rPr>
          <w:lang w:val="en-US"/>
        </w:rPr>
        <w:t xml:space="preserve"> data matching and data mining is </w:t>
      </w:r>
      <w:r w:rsidR="00EB0F93">
        <w:rPr>
          <w:lang w:val="en-US"/>
        </w:rPr>
        <w:t>vital</w:t>
      </w:r>
      <w:r w:rsidR="00F3594B" w:rsidRPr="003B279C">
        <w:rPr>
          <w:lang w:val="en-US"/>
        </w:rPr>
        <w:t xml:space="preserve"> because </w:t>
      </w:r>
      <w:r w:rsidR="00186487" w:rsidRPr="003B279C">
        <w:rPr>
          <w:lang w:val="en-US"/>
        </w:rPr>
        <w:t>each functionality raises distinct legal issues which influence the types of remedies available to affected persons and the content of the reasons that should be provided to them so that they can effectively challenge any adverse decision adopted based on their outputs.</w:t>
      </w:r>
      <w:r w:rsidR="00085E1D" w:rsidRPr="003B279C">
        <w:rPr>
          <w:lang w:val="en-US"/>
        </w:rPr>
        <w:t xml:space="preserve"> </w:t>
      </w:r>
      <w:r w:rsidR="00542FFC" w:rsidRPr="003B279C">
        <w:rPr>
          <w:lang w:val="en-US"/>
        </w:rPr>
        <w:t>S</w:t>
      </w:r>
      <w:r w:rsidR="00187911" w:rsidRPr="003B279C">
        <w:rPr>
          <w:lang w:val="en-US"/>
        </w:rPr>
        <w:t xml:space="preserve">ection 5 assesses the repercussions of </w:t>
      </w:r>
      <w:r w:rsidR="00363093" w:rsidRPr="003B279C">
        <w:rPr>
          <w:lang w:val="en-US"/>
        </w:rPr>
        <w:t>these two systems</w:t>
      </w:r>
      <w:r w:rsidR="00187911" w:rsidRPr="003B279C">
        <w:rPr>
          <w:lang w:val="en-US"/>
        </w:rPr>
        <w:t xml:space="preserve"> for </w:t>
      </w:r>
      <w:r w:rsidR="00951C66" w:rsidRPr="003B279C">
        <w:rPr>
          <w:lang w:val="en-US"/>
        </w:rPr>
        <w:t xml:space="preserve">access to </w:t>
      </w:r>
      <w:r w:rsidR="00F3594B" w:rsidRPr="003B279C">
        <w:rPr>
          <w:lang w:val="en-US"/>
        </w:rPr>
        <w:t>both types of</w:t>
      </w:r>
      <w:r w:rsidR="00542FFC" w:rsidRPr="003B279C">
        <w:rPr>
          <w:lang w:val="en-US"/>
        </w:rPr>
        <w:t xml:space="preserve"> remedies</w:t>
      </w:r>
      <w:r w:rsidR="00187911" w:rsidRPr="003B279C">
        <w:rPr>
          <w:lang w:val="en-US"/>
        </w:rPr>
        <w:t xml:space="preserve">, before the findings of this </w:t>
      </w:r>
      <w:r w:rsidR="009926C7" w:rsidRPr="003B279C">
        <w:rPr>
          <w:lang w:val="en-US"/>
        </w:rPr>
        <w:t>research</w:t>
      </w:r>
      <w:r w:rsidR="00187911" w:rsidRPr="003B279C">
        <w:rPr>
          <w:lang w:val="en-US"/>
        </w:rPr>
        <w:t xml:space="preserve"> </w:t>
      </w:r>
      <w:r w:rsidR="00EB0F93">
        <w:rPr>
          <w:lang w:val="en-US"/>
        </w:rPr>
        <w:t xml:space="preserve">are </w:t>
      </w:r>
      <w:r w:rsidR="00EB0F93" w:rsidRPr="003B279C">
        <w:rPr>
          <w:lang w:val="en-US"/>
        </w:rPr>
        <w:t>summariz</w:t>
      </w:r>
      <w:r w:rsidR="00EB0F93">
        <w:rPr>
          <w:lang w:val="en-US"/>
        </w:rPr>
        <w:t xml:space="preserve">ed </w:t>
      </w:r>
      <w:r w:rsidR="00187911" w:rsidRPr="003B279C">
        <w:rPr>
          <w:lang w:val="en-US"/>
        </w:rPr>
        <w:t xml:space="preserve">in </w:t>
      </w:r>
      <w:r w:rsidR="00E87982">
        <w:rPr>
          <w:lang w:val="en-US"/>
        </w:rPr>
        <w:t>S</w:t>
      </w:r>
      <w:r w:rsidR="00187911" w:rsidRPr="003B279C">
        <w:rPr>
          <w:lang w:val="en-US"/>
        </w:rPr>
        <w:t>ection 6.</w:t>
      </w:r>
    </w:p>
    <w:p w14:paraId="0FAD7EA6" w14:textId="77777777" w:rsidR="004F5ACB" w:rsidRDefault="004F5ACB" w:rsidP="004F5ACB">
      <w:pPr>
        <w:rPr>
          <w:lang w:val="en-US"/>
        </w:rPr>
      </w:pPr>
    </w:p>
    <w:p w14:paraId="5FCF2C1F" w14:textId="553DD6F4" w:rsidR="00345E8B" w:rsidRPr="004F5ACB" w:rsidRDefault="004F5ACB" w:rsidP="004F5ACB">
      <w:pPr>
        <w:rPr>
          <w:b/>
          <w:lang w:val="en-US"/>
        </w:rPr>
      </w:pPr>
      <w:r w:rsidRPr="004F5ACB">
        <w:rPr>
          <w:b/>
          <w:lang w:val="en-US"/>
        </w:rPr>
        <w:t>2</w:t>
      </w:r>
      <w:r w:rsidR="004D7D44" w:rsidRPr="004F5ACB">
        <w:rPr>
          <w:b/>
          <w:lang w:val="en-US"/>
        </w:rPr>
        <w:t>.</w:t>
      </w:r>
      <w:r w:rsidRPr="004F5ACB">
        <w:rPr>
          <w:b/>
          <w:lang w:val="en-US"/>
        </w:rPr>
        <w:tab/>
      </w:r>
      <w:r w:rsidR="00AB450B" w:rsidRPr="004F5ACB">
        <w:rPr>
          <w:b/>
          <w:lang w:val="en-US"/>
        </w:rPr>
        <w:t>EU</w:t>
      </w:r>
      <w:r w:rsidR="0085769B">
        <w:rPr>
          <w:b/>
          <w:lang w:val="en-US"/>
        </w:rPr>
        <w:t>’</w:t>
      </w:r>
      <w:r w:rsidR="00AB450B" w:rsidRPr="004F5ACB">
        <w:rPr>
          <w:b/>
          <w:lang w:val="en-US"/>
        </w:rPr>
        <w:t xml:space="preserve">s </w:t>
      </w:r>
      <w:r w:rsidR="00D631EE">
        <w:rPr>
          <w:b/>
          <w:lang w:val="en-US"/>
        </w:rPr>
        <w:t>t</w:t>
      </w:r>
      <w:r w:rsidR="00AB450B" w:rsidRPr="004F5ACB">
        <w:rPr>
          <w:b/>
          <w:lang w:val="en-US"/>
        </w:rPr>
        <w:t>echno-</w:t>
      </w:r>
      <w:r w:rsidR="00D631EE">
        <w:rPr>
          <w:b/>
          <w:lang w:val="en-US"/>
        </w:rPr>
        <w:t>b</w:t>
      </w:r>
      <w:r w:rsidR="00AB450B" w:rsidRPr="004F5ACB">
        <w:rPr>
          <w:b/>
          <w:lang w:val="en-US"/>
        </w:rPr>
        <w:t>orders</w:t>
      </w:r>
      <w:r w:rsidR="00E54EEB" w:rsidRPr="004F5ACB">
        <w:rPr>
          <w:b/>
          <w:lang w:val="en-US"/>
        </w:rPr>
        <w:t xml:space="preserve">: From </w:t>
      </w:r>
      <w:r w:rsidR="00D631EE">
        <w:rPr>
          <w:b/>
          <w:lang w:val="en-US"/>
        </w:rPr>
        <w:t>d</w:t>
      </w:r>
      <w:r w:rsidR="00E54EEB" w:rsidRPr="004F5ACB">
        <w:rPr>
          <w:b/>
          <w:lang w:val="en-US"/>
        </w:rPr>
        <w:t>igitali</w:t>
      </w:r>
      <w:r w:rsidR="00D66EE7">
        <w:rPr>
          <w:b/>
          <w:lang w:val="en-US"/>
        </w:rPr>
        <w:t>z</w:t>
      </w:r>
      <w:r w:rsidR="00E54EEB" w:rsidRPr="004F5ACB">
        <w:rPr>
          <w:b/>
          <w:lang w:val="en-US"/>
        </w:rPr>
        <w:t xml:space="preserve">ation to </w:t>
      </w:r>
      <w:r w:rsidR="00D631EE">
        <w:rPr>
          <w:b/>
          <w:lang w:val="en-US"/>
        </w:rPr>
        <w:t>a</w:t>
      </w:r>
      <w:r w:rsidR="00E54EEB" w:rsidRPr="004F5ACB">
        <w:rPr>
          <w:b/>
          <w:lang w:val="en-US"/>
        </w:rPr>
        <w:t>lgorithmi</w:t>
      </w:r>
      <w:r w:rsidR="00D66EE7">
        <w:rPr>
          <w:b/>
          <w:lang w:val="en-US"/>
        </w:rPr>
        <w:t>z</w:t>
      </w:r>
      <w:r w:rsidR="00E54EEB" w:rsidRPr="004F5ACB">
        <w:rPr>
          <w:b/>
          <w:lang w:val="en-US"/>
        </w:rPr>
        <w:t>ation</w:t>
      </w:r>
    </w:p>
    <w:p w14:paraId="78D7944E" w14:textId="77777777" w:rsidR="00B8599E" w:rsidRPr="003B279C" w:rsidRDefault="00B8599E" w:rsidP="00B14A3A">
      <w:pPr>
        <w:rPr>
          <w:rFonts w:asciiTheme="minorHAnsi" w:hAnsiTheme="minorHAnsi" w:cstheme="minorHAnsi"/>
          <w:sz w:val="20"/>
          <w:szCs w:val="20"/>
          <w:lang w:val="en-US"/>
        </w:rPr>
      </w:pPr>
    </w:p>
    <w:p w14:paraId="2CA138F6" w14:textId="2F39A1E8" w:rsidR="00B8599E" w:rsidRPr="002853D3" w:rsidRDefault="002853D3" w:rsidP="002853D3">
      <w:pPr>
        <w:rPr>
          <w:lang w:val="en-US"/>
        </w:rPr>
      </w:pPr>
      <w:r>
        <w:rPr>
          <w:lang w:val="en-US"/>
        </w:rPr>
        <w:t>2.1.</w:t>
      </w:r>
      <w:r>
        <w:rPr>
          <w:lang w:val="en-US"/>
        </w:rPr>
        <w:tab/>
      </w:r>
      <w:r w:rsidR="00E54EEB" w:rsidRPr="002853D3">
        <w:rPr>
          <w:i/>
          <w:iCs/>
          <w:lang w:val="en-US"/>
        </w:rPr>
        <w:t xml:space="preserve">The </w:t>
      </w:r>
      <w:r w:rsidR="00400B28">
        <w:rPr>
          <w:i/>
          <w:iCs/>
          <w:lang w:val="en-US"/>
        </w:rPr>
        <w:t>c</w:t>
      </w:r>
      <w:r w:rsidR="00E54EEB" w:rsidRPr="002853D3">
        <w:rPr>
          <w:i/>
          <w:iCs/>
          <w:lang w:val="en-US"/>
        </w:rPr>
        <w:t xml:space="preserve">omplex </w:t>
      </w:r>
      <w:r w:rsidR="00400B28">
        <w:rPr>
          <w:i/>
          <w:iCs/>
          <w:lang w:val="en-US"/>
        </w:rPr>
        <w:t>e</w:t>
      </w:r>
      <w:r w:rsidR="00E54EEB" w:rsidRPr="002853D3">
        <w:rPr>
          <w:i/>
          <w:iCs/>
          <w:lang w:val="en-US"/>
        </w:rPr>
        <w:t xml:space="preserve">cosystem of </w:t>
      </w:r>
      <w:r w:rsidR="00400B28">
        <w:rPr>
          <w:i/>
          <w:iCs/>
          <w:lang w:val="en-US"/>
        </w:rPr>
        <w:t>i</w:t>
      </w:r>
      <w:r w:rsidR="00E54EEB" w:rsidRPr="002853D3">
        <w:rPr>
          <w:i/>
          <w:iCs/>
          <w:lang w:val="en-US"/>
        </w:rPr>
        <w:t xml:space="preserve">nteroperable </w:t>
      </w:r>
      <w:r w:rsidR="00400B28">
        <w:rPr>
          <w:i/>
          <w:iCs/>
          <w:lang w:val="en-US"/>
        </w:rPr>
        <w:t>l</w:t>
      </w:r>
      <w:r w:rsidR="00B8599E" w:rsidRPr="002853D3">
        <w:rPr>
          <w:i/>
          <w:iCs/>
          <w:lang w:val="en-US"/>
        </w:rPr>
        <w:t>arge-</w:t>
      </w:r>
      <w:r w:rsidR="00400B28">
        <w:rPr>
          <w:i/>
          <w:iCs/>
          <w:lang w:val="en-US"/>
        </w:rPr>
        <w:t>s</w:t>
      </w:r>
      <w:r w:rsidR="00B8599E" w:rsidRPr="002853D3">
        <w:rPr>
          <w:i/>
          <w:iCs/>
          <w:lang w:val="en-US"/>
        </w:rPr>
        <w:t xml:space="preserve">cale IT </w:t>
      </w:r>
      <w:r w:rsidR="00400B28">
        <w:rPr>
          <w:i/>
          <w:iCs/>
          <w:lang w:val="en-US"/>
        </w:rPr>
        <w:t>s</w:t>
      </w:r>
      <w:r w:rsidR="00B8599E" w:rsidRPr="002853D3">
        <w:rPr>
          <w:i/>
          <w:iCs/>
          <w:lang w:val="en-US"/>
        </w:rPr>
        <w:t xml:space="preserve">ystems for </w:t>
      </w:r>
      <w:r w:rsidR="00400B28">
        <w:rPr>
          <w:i/>
          <w:iCs/>
          <w:lang w:val="en-US"/>
        </w:rPr>
        <w:t>t</w:t>
      </w:r>
      <w:r w:rsidR="00B8599E" w:rsidRPr="002853D3">
        <w:rPr>
          <w:i/>
          <w:iCs/>
          <w:lang w:val="en-US"/>
        </w:rPr>
        <w:t>hird-</w:t>
      </w:r>
      <w:r w:rsidR="00400B28">
        <w:rPr>
          <w:i/>
          <w:iCs/>
          <w:lang w:val="en-US"/>
        </w:rPr>
        <w:t>c</w:t>
      </w:r>
      <w:r w:rsidR="00B8599E" w:rsidRPr="002853D3">
        <w:rPr>
          <w:i/>
          <w:iCs/>
          <w:lang w:val="en-US"/>
        </w:rPr>
        <w:t xml:space="preserve">ountry </w:t>
      </w:r>
      <w:r w:rsidR="00400B28">
        <w:rPr>
          <w:i/>
          <w:iCs/>
          <w:lang w:val="en-US"/>
        </w:rPr>
        <w:t>n</w:t>
      </w:r>
      <w:r w:rsidR="00B8599E" w:rsidRPr="002853D3">
        <w:rPr>
          <w:i/>
          <w:iCs/>
          <w:lang w:val="en-US"/>
        </w:rPr>
        <w:t>ationals</w:t>
      </w:r>
    </w:p>
    <w:p w14:paraId="6C814E80" w14:textId="77777777" w:rsidR="00B8599E" w:rsidRPr="003B279C" w:rsidRDefault="00B8599E" w:rsidP="00D03164">
      <w:pPr>
        <w:rPr>
          <w:lang w:val="en-US"/>
        </w:rPr>
      </w:pPr>
    </w:p>
    <w:p w14:paraId="1CADE98E" w14:textId="62562D5D" w:rsidR="0049566F" w:rsidRPr="00113391" w:rsidRDefault="00AB450B" w:rsidP="00D03164">
      <w:pPr>
        <w:rPr>
          <w:szCs w:val="22"/>
          <w:lang w:val="en-US"/>
        </w:rPr>
      </w:pPr>
      <w:r w:rsidRPr="003B279C">
        <w:rPr>
          <w:lang w:val="en-US"/>
        </w:rPr>
        <w:t>At EU level,</w:t>
      </w:r>
      <w:r w:rsidR="0049566F" w:rsidRPr="003B279C">
        <w:rPr>
          <w:lang w:val="en-US"/>
        </w:rPr>
        <w:t xml:space="preserve"> the use of digital technologies for migration management has been inextricably linked with the </w:t>
      </w:r>
      <w:r w:rsidR="0049566F" w:rsidRPr="00D31B1B">
        <w:rPr>
          <w:lang w:val="en-US"/>
        </w:rPr>
        <w:t>abolition of internal border controls</w:t>
      </w:r>
      <w:r w:rsidR="0049566F" w:rsidRPr="003B279C">
        <w:rPr>
          <w:lang w:val="en-US"/>
        </w:rPr>
        <w:t xml:space="preserve">. </w:t>
      </w:r>
      <w:r w:rsidRPr="003B279C">
        <w:rPr>
          <w:lang w:val="en-US"/>
        </w:rPr>
        <w:t>T</w:t>
      </w:r>
      <w:r w:rsidR="0049566F" w:rsidRPr="003B279C">
        <w:rPr>
          <w:lang w:val="en-US"/>
        </w:rPr>
        <w:t>he establishment of the Schengen Area as a space of free movement of p</w:t>
      </w:r>
      <w:r w:rsidR="0049566F" w:rsidRPr="00113391">
        <w:rPr>
          <w:szCs w:val="22"/>
          <w:lang w:val="en-US"/>
        </w:rPr>
        <w:t>ersons has been accompanied by common policies on the management of the external (Schengen) borders, on visas, and police cooperation.</w:t>
      </w:r>
      <w:r w:rsidR="0049566F" w:rsidRPr="00113391">
        <w:rPr>
          <w:rStyle w:val="FootnoteReference"/>
          <w:sz w:val="22"/>
          <w:szCs w:val="22"/>
        </w:rPr>
        <w:footnoteReference w:id="23"/>
      </w:r>
      <w:r w:rsidR="0049566F" w:rsidRPr="00113391">
        <w:rPr>
          <w:szCs w:val="22"/>
          <w:lang w:val="en-US"/>
        </w:rPr>
        <w:t xml:space="preserve"> Their aim has been to ensure a high level of internal security, prevent irregular immigration and filter out perceived </w:t>
      </w:r>
      <w:r w:rsidR="0085769B">
        <w:rPr>
          <w:szCs w:val="22"/>
          <w:lang w:val="en-US"/>
        </w:rPr>
        <w:t>‘</w:t>
      </w:r>
      <w:r w:rsidR="0049566F" w:rsidRPr="00113391">
        <w:rPr>
          <w:szCs w:val="22"/>
          <w:lang w:val="en-US"/>
        </w:rPr>
        <w:t>risky</w:t>
      </w:r>
      <w:r w:rsidR="0085769B">
        <w:rPr>
          <w:szCs w:val="22"/>
          <w:lang w:val="en-US"/>
        </w:rPr>
        <w:t>’</w:t>
      </w:r>
      <w:r w:rsidR="0049566F" w:rsidRPr="00113391">
        <w:rPr>
          <w:szCs w:val="22"/>
          <w:lang w:val="en-US"/>
        </w:rPr>
        <w:t xml:space="preserve"> migrants, given that anyone who crossed the external borders would then be able to freely circulate within the Area.</w:t>
      </w:r>
      <w:r w:rsidR="0049566F" w:rsidRPr="00113391">
        <w:rPr>
          <w:rStyle w:val="FootnoteReference"/>
          <w:sz w:val="22"/>
          <w:szCs w:val="22"/>
        </w:rPr>
        <w:footnoteReference w:id="24"/>
      </w:r>
      <w:r w:rsidR="0049566F" w:rsidRPr="00113391">
        <w:rPr>
          <w:szCs w:val="22"/>
          <w:lang w:val="en-US"/>
        </w:rPr>
        <w:t xml:space="preserve"> An indispensable tool for these policies has been the development of </w:t>
      </w:r>
      <w:r w:rsidRPr="00113391">
        <w:rPr>
          <w:szCs w:val="22"/>
          <w:lang w:val="en-US"/>
        </w:rPr>
        <w:t xml:space="preserve">EU/Schengen-wide </w:t>
      </w:r>
      <w:r w:rsidR="00542FFC" w:rsidRPr="00113391">
        <w:rPr>
          <w:szCs w:val="22"/>
          <w:lang w:val="en-US"/>
        </w:rPr>
        <w:t>databases</w:t>
      </w:r>
      <w:r w:rsidR="0049566F" w:rsidRPr="00113391">
        <w:rPr>
          <w:szCs w:val="22"/>
          <w:lang w:val="en-US"/>
        </w:rPr>
        <w:t xml:space="preserve"> </w:t>
      </w:r>
      <w:r w:rsidRPr="00113391">
        <w:rPr>
          <w:szCs w:val="22"/>
          <w:lang w:val="en-US"/>
        </w:rPr>
        <w:t>to</w:t>
      </w:r>
      <w:r w:rsidR="0049566F" w:rsidRPr="00113391">
        <w:rPr>
          <w:szCs w:val="22"/>
          <w:lang w:val="en-US"/>
        </w:rPr>
        <w:t xml:space="preserve"> </w:t>
      </w:r>
      <w:r w:rsidRPr="00113391">
        <w:rPr>
          <w:szCs w:val="22"/>
          <w:lang w:val="en-US"/>
        </w:rPr>
        <w:t>enable the processing of</w:t>
      </w:r>
      <w:r w:rsidR="0049566F" w:rsidRPr="00113391">
        <w:rPr>
          <w:szCs w:val="22"/>
          <w:lang w:val="en-US"/>
        </w:rPr>
        <w:t xml:space="preserve"> personal data</w:t>
      </w:r>
      <w:r w:rsidRPr="00113391">
        <w:rPr>
          <w:szCs w:val="22"/>
          <w:lang w:val="en-US"/>
        </w:rPr>
        <w:t xml:space="preserve"> collected from different groups of third-country nationals in various administrative and law enforcement settings</w:t>
      </w:r>
      <w:r w:rsidR="0049566F" w:rsidRPr="00113391">
        <w:rPr>
          <w:szCs w:val="22"/>
          <w:lang w:val="en-US"/>
        </w:rPr>
        <w:t xml:space="preserve">. Technology has certainly been the </w:t>
      </w:r>
      <w:r w:rsidR="0085769B">
        <w:rPr>
          <w:szCs w:val="22"/>
          <w:lang w:val="en-US"/>
        </w:rPr>
        <w:lastRenderedPageBreak/>
        <w:t>‘</w:t>
      </w:r>
      <w:r w:rsidR="0049566F" w:rsidRPr="00113391">
        <w:rPr>
          <w:szCs w:val="22"/>
          <w:lang w:val="en-US"/>
        </w:rPr>
        <w:t>servant mistress of politics</w:t>
      </w:r>
      <w:r w:rsidR="0085769B">
        <w:rPr>
          <w:szCs w:val="22"/>
          <w:lang w:val="en-US"/>
        </w:rPr>
        <w:t>’</w:t>
      </w:r>
      <w:r w:rsidR="00EB0F93">
        <w:rPr>
          <w:szCs w:val="22"/>
          <w:lang w:val="en-US"/>
        </w:rPr>
        <w:t>,</w:t>
      </w:r>
      <w:r w:rsidR="0049566F" w:rsidRPr="00113391">
        <w:rPr>
          <w:rStyle w:val="FootnoteReference"/>
          <w:sz w:val="22"/>
          <w:szCs w:val="22"/>
        </w:rPr>
        <w:footnoteReference w:id="25"/>
      </w:r>
      <w:r w:rsidR="0049566F" w:rsidRPr="00113391">
        <w:rPr>
          <w:szCs w:val="22"/>
          <w:lang w:val="en-US"/>
        </w:rPr>
        <w:t xml:space="preserve"> leading to what Besters and Brom term </w:t>
      </w:r>
      <w:r w:rsidR="0085769B">
        <w:rPr>
          <w:szCs w:val="22"/>
          <w:lang w:val="en-US"/>
        </w:rPr>
        <w:t>‘</w:t>
      </w:r>
      <w:r w:rsidR="0049566F" w:rsidRPr="00113391">
        <w:rPr>
          <w:szCs w:val="22"/>
          <w:lang w:val="en-US"/>
        </w:rPr>
        <w:t>the digitalisation of the European migration policy</w:t>
      </w:r>
      <w:r w:rsidR="0085769B">
        <w:rPr>
          <w:szCs w:val="22"/>
          <w:lang w:val="en-US"/>
        </w:rPr>
        <w:t>’</w:t>
      </w:r>
      <w:r w:rsidR="0049566F" w:rsidRPr="00113391">
        <w:rPr>
          <w:szCs w:val="22"/>
          <w:lang w:val="en-US"/>
        </w:rPr>
        <w:t>.</w:t>
      </w:r>
      <w:r w:rsidR="0049566F" w:rsidRPr="00113391">
        <w:rPr>
          <w:rStyle w:val="FootnoteReference"/>
          <w:sz w:val="22"/>
          <w:szCs w:val="22"/>
        </w:rPr>
        <w:footnoteReference w:id="26"/>
      </w:r>
    </w:p>
    <w:p w14:paraId="4384E877" w14:textId="30A51FEF" w:rsidR="0049566F" w:rsidRPr="00113391" w:rsidRDefault="00EB0F93" w:rsidP="00212FCA">
      <w:pPr>
        <w:ind w:firstLine="426"/>
        <w:rPr>
          <w:szCs w:val="22"/>
          <w:lang w:val="en-US"/>
        </w:rPr>
      </w:pPr>
      <w:r>
        <w:rPr>
          <w:szCs w:val="22"/>
          <w:lang w:val="en-US"/>
        </w:rPr>
        <w:t>S</w:t>
      </w:r>
      <w:r w:rsidR="0049566F" w:rsidRPr="00113391">
        <w:rPr>
          <w:szCs w:val="22"/>
          <w:lang w:val="en-US"/>
        </w:rPr>
        <w:t>ince</w:t>
      </w:r>
      <w:r>
        <w:rPr>
          <w:szCs w:val="22"/>
          <w:lang w:val="en-US"/>
        </w:rPr>
        <w:t xml:space="preserve"> the development of these databases</w:t>
      </w:r>
      <w:r w:rsidR="0049566F" w:rsidRPr="00113391">
        <w:rPr>
          <w:szCs w:val="22"/>
          <w:lang w:val="en-US"/>
        </w:rPr>
        <w:t xml:space="preserve">, an impressive technological </w:t>
      </w:r>
      <w:r w:rsidR="00636DD5" w:rsidRPr="00113391">
        <w:rPr>
          <w:szCs w:val="22"/>
          <w:lang w:val="en-US"/>
        </w:rPr>
        <w:t xml:space="preserve">architecture </w:t>
      </w:r>
      <w:r>
        <w:rPr>
          <w:szCs w:val="22"/>
          <w:lang w:val="en-US"/>
        </w:rPr>
        <w:t xml:space="preserve">has been </w:t>
      </w:r>
      <w:r w:rsidR="00636DD5" w:rsidRPr="00113391">
        <w:rPr>
          <w:szCs w:val="22"/>
          <w:lang w:val="en-US"/>
        </w:rPr>
        <w:t>steadily developed</w:t>
      </w:r>
      <w:r w:rsidR="0049566F" w:rsidRPr="00113391">
        <w:rPr>
          <w:szCs w:val="22"/>
          <w:lang w:val="en-US"/>
        </w:rPr>
        <w:t xml:space="preserve"> to monitor and control the movement of third</w:t>
      </w:r>
      <w:r w:rsidR="00AB450B" w:rsidRPr="00113391">
        <w:rPr>
          <w:szCs w:val="22"/>
          <w:lang w:val="en-US"/>
        </w:rPr>
        <w:t>-</w:t>
      </w:r>
      <w:r w:rsidR="0049566F" w:rsidRPr="00113391">
        <w:rPr>
          <w:szCs w:val="22"/>
          <w:lang w:val="en-US"/>
        </w:rPr>
        <w:t xml:space="preserve">country nationals. The first and probably most well-known system is </w:t>
      </w:r>
      <w:r w:rsidR="00AB450B" w:rsidRPr="00113391">
        <w:rPr>
          <w:szCs w:val="22"/>
          <w:lang w:val="en-US"/>
        </w:rPr>
        <w:t>SIS,</w:t>
      </w:r>
      <w:r w:rsidR="0049566F" w:rsidRPr="00113391">
        <w:rPr>
          <w:szCs w:val="22"/>
          <w:lang w:val="en-US"/>
        </w:rPr>
        <w:t xml:space="preserve"> </w:t>
      </w:r>
      <w:r>
        <w:rPr>
          <w:szCs w:val="22"/>
          <w:lang w:val="en-US"/>
        </w:rPr>
        <w:t xml:space="preserve">which </w:t>
      </w:r>
      <w:r w:rsidR="00AB450B" w:rsidRPr="00113391">
        <w:rPr>
          <w:szCs w:val="22"/>
          <w:lang w:val="en-US"/>
        </w:rPr>
        <w:t>stor</w:t>
      </w:r>
      <w:r>
        <w:rPr>
          <w:szCs w:val="22"/>
          <w:lang w:val="en-US"/>
        </w:rPr>
        <w:t>es</w:t>
      </w:r>
      <w:r w:rsidR="00AB450B" w:rsidRPr="00113391">
        <w:rPr>
          <w:szCs w:val="22"/>
          <w:lang w:val="en-US"/>
        </w:rPr>
        <w:t xml:space="preserve"> </w:t>
      </w:r>
      <w:r w:rsidR="0049566F" w:rsidRPr="00113391">
        <w:rPr>
          <w:szCs w:val="22"/>
          <w:lang w:val="en-US"/>
        </w:rPr>
        <w:t>biographic and biometric data (fingerprints and photographs)</w:t>
      </w:r>
      <w:r w:rsidR="00AB450B" w:rsidRPr="00113391">
        <w:rPr>
          <w:szCs w:val="22"/>
          <w:lang w:val="en-US"/>
        </w:rPr>
        <w:t xml:space="preserve"> in the form of alerts</w:t>
      </w:r>
      <w:r w:rsidR="0049566F" w:rsidRPr="00113391">
        <w:rPr>
          <w:szCs w:val="22"/>
          <w:lang w:val="en-US"/>
        </w:rPr>
        <w:t xml:space="preserve"> of various categories of third</w:t>
      </w:r>
      <w:r w:rsidR="00851004">
        <w:rPr>
          <w:szCs w:val="22"/>
          <w:lang w:val="en-US"/>
        </w:rPr>
        <w:t>-</w:t>
      </w:r>
      <w:r w:rsidR="0049566F" w:rsidRPr="00113391">
        <w:rPr>
          <w:szCs w:val="22"/>
          <w:lang w:val="en-US"/>
        </w:rPr>
        <w:t>country nationa</w:t>
      </w:r>
      <w:r w:rsidR="0049566F" w:rsidRPr="003B279C">
        <w:rPr>
          <w:lang w:val="en-US"/>
        </w:rPr>
        <w:t>ls, such as persons wanted for arrest or extra</w:t>
      </w:r>
      <w:r w:rsidR="0049566F" w:rsidRPr="00113391">
        <w:rPr>
          <w:szCs w:val="22"/>
          <w:lang w:val="en-US"/>
        </w:rPr>
        <w:t xml:space="preserve">dition, missing persons, </w:t>
      </w:r>
      <w:r w:rsidR="005828CB" w:rsidRPr="00113391">
        <w:rPr>
          <w:szCs w:val="22"/>
          <w:lang w:val="en-US"/>
        </w:rPr>
        <w:t xml:space="preserve">and </w:t>
      </w:r>
      <w:r w:rsidR="0049566F" w:rsidRPr="00113391">
        <w:rPr>
          <w:szCs w:val="22"/>
          <w:lang w:val="en-US"/>
        </w:rPr>
        <w:t>persons subject to discreet surveillance, entry bans or to return procedures.</w:t>
      </w:r>
      <w:r w:rsidR="0049566F" w:rsidRPr="00113391">
        <w:rPr>
          <w:rStyle w:val="FootnoteReference"/>
          <w:sz w:val="22"/>
          <w:szCs w:val="22"/>
        </w:rPr>
        <w:footnoteReference w:id="27"/>
      </w:r>
      <w:r w:rsidR="0049566F" w:rsidRPr="00113391">
        <w:rPr>
          <w:szCs w:val="22"/>
          <w:lang w:val="en-US"/>
        </w:rPr>
        <w:t xml:space="preserve"> Eurodac</w:t>
      </w:r>
      <w:r w:rsidR="005828CB" w:rsidRPr="00113391">
        <w:rPr>
          <w:szCs w:val="22"/>
          <w:lang w:val="en-US"/>
        </w:rPr>
        <w:t xml:space="preserve"> </w:t>
      </w:r>
      <w:r w:rsidR="0049566F" w:rsidRPr="00113391">
        <w:rPr>
          <w:szCs w:val="22"/>
          <w:lang w:val="en-US"/>
        </w:rPr>
        <w:t>p</w:t>
      </w:r>
      <w:r w:rsidR="00AB450B" w:rsidRPr="00113391">
        <w:rPr>
          <w:szCs w:val="22"/>
          <w:lang w:val="en-US"/>
        </w:rPr>
        <w:t>rimarily p</w:t>
      </w:r>
      <w:r w:rsidR="0049566F" w:rsidRPr="00113391">
        <w:rPr>
          <w:szCs w:val="22"/>
          <w:lang w:val="en-US"/>
        </w:rPr>
        <w:t xml:space="preserve">rocesses </w:t>
      </w:r>
      <w:r w:rsidR="002C61C7" w:rsidRPr="00113391">
        <w:rPr>
          <w:szCs w:val="22"/>
          <w:lang w:val="en-US"/>
        </w:rPr>
        <w:t xml:space="preserve">the </w:t>
      </w:r>
      <w:r w:rsidR="00AB450B" w:rsidRPr="00113391">
        <w:rPr>
          <w:szCs w:val="22"/>
          <w:lang w:val="en-US"/>
        </w:rPr>
        <w:t>fingerprint</w:t>
      </w:r>
      <w:r w:rsidR="002C61C7" w:rsidRPr="00113391">
        <w:rPr>
          <w:szCs w:val="22"/>
          <w:lang w:val="en-US"/>
        </w:rPr>
        <w:t>s</w:t>
      </w:r>
      <w:r w:rsidR="0049566F" w:rsidRPr="00113391">
        <w:rPr>
          <w:szCs w:val="22"/>
          <w:lang w:val="en-US"/>
        </w:rPr>
        <w:t xml:space="preserve"> of </w:t>
      </w:r>
      <w:r w:rsidR="00AB450B" w:rsidRPr="00113391">
        <w:rPr>
          <w:szCs w:val="22"/>
          <w:lang w:val="en-US"/>
        </w:rPr>
        <w:t>applicants for international protection, refugees</w:t>
      </w:r>
      <w:r w:rsidR="0049566F" w:rsidRPr="00113391">
        <w:rPr>
          <w:szCs w:val="22"/>
          <w:lang w:val="en-US"/>
        </w:rPr>
        <w:t xml:space="preserve"> and irregular </w:t>
      </w:r>
      <w:r w:rsidR="00AB450B" w:rsidRPr="00113391">
        <w:rPr>
          <w:szCs w:val="22"/>
          <w:lang w:val="en-US"/>
        </w:rPr>
        <w:t xml:space="preserve">migrants </w:t>
      </w:r>
      <w:r w:rsidR="005828CB" w:rsidRPr="00113391">
        <w:rPr>
          <w:szCs w:val="22"/>
          <w:lang w:val="en-US"/>
        </w:rPr>
        <w:t>to</w:t>
      </w:r>
      <w:r w:rsidR="0049566F" w:rsidRPr="00113391">
        <w:rPr>
          <w:szCs w:val="22"/>
          <w:lang w:val="en-US"/>
        </w:rPr>
        <w:t xml:space="preserve"> establish their entry point and determi</w:t>
      </w:r>
      <w:r w:rsidR="005828CB" w:rsidRPr="00113391">
        <w:rPr>
          <w:szCs w:val="22"/>
          <w:lang w:val="en-US"/>
        </w:rPr>
        <w:t>ne</w:t>
      </w:r>
      <w:r w:rsidR="0049566F" w:rsidRPr="00113391">
        <w:rPr>
          <w:szCs w:val="22"/>
          <w:lang w:val="en-US"/>
        </w:rPr>
        <w:t xml:space="preserve"> the Member State responsible </w:t>
      </w:r>
      <w:r>
        <w:rPr>
          <w:szCs w:val="22"/>
          <w:lang w:val="en-US"/>
        </w:rPr>
        <w:t>for</w:t>
      </w:r>
      <w:r w:rsidR="0049566F" w:rsidRPr="00113391">
        <w:rPr>
          <w:szCs w:val="22"/>
          <w:lang w:val="en-US"/>
        </w:rPr>
        <w:t xml:space="preserve"> examin</w:t>
      </w:r>
      <w:r>
        <w:rPr>
          <w:szCs w:val="22"/>
          <w:lang w:val="en-US"/>
        </w:rPr>
        <w:t>ing</w:t>
      </w:r>
      <w:r w:rsidR="0049566F" w:rsidRPr="00113391">
        <w:rPr>
          <w:szCs w:val="22"/>
          <w:lang w:val="en-US"/>
        </w:rPr>
        <w:t xml:space="preserve"> </w:t>
      </w:r>
      <w:r w:rsidR="004577E9" w:rsidRPr="00113391">
        <w:rPr>
          <w:szCs w:val="22"/>
          <w:lang w:val="en-US"/>
        </w:rPr>
        <w:t>their</w:t>
      </w:r>
      <w:r w:rsidR="0049566F" w:rsidRPr="00113391">
        <w:rPr>
          <w:szCs w:val="22"/>
          <w:lang w:val="en-US"/>
        </w:rPr>
        <w:t xml:space="preserve"> asylum application.</w:t>
      </w:r>
      <w:r w:rsidR="0049566F" w:rsidRPr="00113391">
        <w:rPr>
          <w:rStyle w:val="FootnoteReference"/>
          <w:sz w:val="22"/>
          <w:szCs w:val="22"/>
        </w:rPr>
        <w:footnoteReference w:id="28"/>
      </w:r>
      <w:r w:rsidR="00141E49" w:rsidRPr="00113391">
        <w:rPr>
          <w:rStyle w:val="CommentReference"/>
          <w:rFonts w:asciiTheme="minorHAnsi" w:hAnsiTheme="minorHAnsi" w:cstheme="minorHAnsi"/>
          <w:sz w:val="22"/>
          <w:szCs w:val="22"/>
          <w:lang w:val="en-US"/>
        </w:rPr>
        <w:t xml:space="preserve"> </w:t>
      </w:r>
      <w:r w:rsidR="004577E9" w:rsidRPr="00113391">
        <w:rPr>
          <w:szCs w:val="22"/>
          <w:lang w:val="en-US"/>
        </w:rPr>
        <w:t>VIS</w:t>
      </w:r>
      <w:r w:rsidR="00D81690" w:rsidRPr="00113391">
        <w:rPr>
          <w:szCs w:val="22"/>
          <w:lang w:val="en-US"/>
        </w:rPr>
        <w:t xml:space="preserve"> </w:t>
      </w:r>
      <w:r w:rsidR="005828CB" w:rsidRPr="00113391">
        <w:rPr>
          <w:szCs w:val="22"/>
          <w:lang w:val="en-US"/>
        </w:rPr>
        <w:t>is</w:t>
      </w:r>
      <w:r w:rsidR="00B8599E" w:rsidRPr="00113391">
        <w:rPr>
          <w:szCs w:val="22"/>
          <w:lang w:val="en-US"/>
        </w:rPr>
        <w:t xml:space="preserve"> designed to</w:t>
      </w:r>
      <w:r w:rsidR="0049566F" w:rsidRPr="00113391">
        <w:rPr>
          <w:szCs w:val="22"/>
          <w:lang w:val="en-US"/>
        </w:rPr>
        <w:t xml:space="preserve"> facilitate the exchange of visa applicants</w:t>
      </w:r>
      <w:r w:rsidR="0085769B">
        <w:rPr>
          <w:szCs w:val="22"/>
          <w:lang w:val="en-US"/>
        </w:rPr>
        <w:t>’</w:t>
      </w:r>
      <w:r w:rsidR="0049566F" w:rsidRPr="00113391">
        <w:rPr>
          <w:szCs w:val="22"/>
          <w:lang w:val="en-US"/>
        </w:rPr>
        <w:t xml:space="preserve"> biographic and biometric data among consular, central immigration, and border authorities.</w:t>
      </w:r>
      <w:r w:rsidR="0049566F" w:rsidRPr="00113391">
        <w:rPr>
          <w:rStyle w:val="FootnoteReference"/>
          <w:sz w:val="22"/>
          <w:szCs w:val="22"/>
        </w:rPr>
        <w:footnoteReference w:id="29"/>
      </w:r>
      <w:r w:rsidR="0049566F" w:rsidRPr="00113391">
        <w:rPr>
          <w:szCs w:val="22"/>
          <w:lang w:val="en-US"/>
        </w:rPr>
        <w:t xml:space="preserve"> </w:t>
      </w:r>
      <w:r w:rsidR="005828CB" w:rsidRPr="00113391">
        <w:rPr>
          <w:szCs w:val="22"/>
          <w:lang w:val="en-US"/>
        </w:rPr>
        <w:t>In the coming year, VIS</w:t>
      </w:r>
      <w:r w:rsidR="0049566F" w:rsidRPr="00113391">
        <w:rPr>
          <w:szCs w:val="22"/>
          <w:lang w:val="en-US"/>
        </w:rPr>
        <w:t xml:space="preserve"> </w:t>
      </w:r>
      <w:r w:rsidR="005828CB" w:rsidRPr="00113391">
        <w:rPr>
          <w:szCs w:val="22"/>
          <w:lang w:val="en-US"/>
        </w:rPr>
        <w:t xml:space="preserve">will be extended </w:t>
      </w:r>
      <w:r w:rsidR="00504BE2" w:rsidRPr="00113391">
        <w:rPr>
          <w:szCs w:val="22"/>
          <w:lang w:val="en-US"/>
        </w:rPr>
        <w:t>to</w:t>
      </w:r>
      <w:r w:rsidR="007D03DB" w:rsidRPr="00113391">
        <w:rPr>
          <w:szCs w:val="22"/>
          <w:lang w:val="en-US"/>
        </w:rPr>
        <w:t xml:space="preserve"> </w:t>
      </w:r>
      <w:r w:rsidR="0049566F" w:rsidRPr="00113391">
        <w:rPr>
          <w:szCs w:val="22"/>
          <w:lang w:val="en-US"/>
        </w:rPr>
        <w:t xml:space="preserve">applicants </w:t>
      </w:r>
      <w:r>
        <w:rPr>
          <w:szCs w:val="22"/>
          <w:lang w:val="en-US"/>
        </w:rPr>
        <w:t>for</w:t>
      </w:r>
      <w:r w:rsidR="0049566F" w:rsidRPr="00113391">
        <w:rPr>
          <w:szCs w:val="22"/>
          <w:lang w:val="en-US"/>
        </w:rPr>
        <w:t xml:space="preserve"> long-term visas</w:t>
      </w:r>
      <w:r w:rsidR="00B8599E" w:rsidRPr="00113391">
        <w:rPr>
          <w:szCs w:val="22"/>
          <w:lang w:val="en-US"/>
        </w:rPr>
        <w:t xml:space="preserve"> and </w:t>
      </w:r>
      <w:r w:rsidR="0049566F" w:rsidRPr="00113391">
        <w:rPr>
          <w:szCs w:val="22"/>
          <w:lang w:val="en-US"/>
        </w:rPr>
        <w:t>residence permits</w:t>
      </w:r>
      <w:r w:rsidR="005828CB" w:rsidRPr="00113391">
        <w:rPr>
          <w:szCs w:val="22"/>
          <w:lang w:val="en-US"/>
        </w:rPr>
        <w:t>, and</w:t>
      </w:r>
      <w:r w:rsidR="0049566F" w:rsidRPr="00113391">
        <w:rPr>
          <w:szCs w:val="22"/>
          <w:lang w:val="en-US"/>
        </w:rPr>
        <w:t xml:space="preserve"> </w:t>
      </w:r>
      <w:r w:rsidR="005828CB" w:rsidRPr="00113391">
        <w:rPr>
          <w:szCs w:val="22"/>
          <w:lang w:val="en-US"/>
        </w:rPr>
        <w:t xml:space="preserve">will </w:t>
      </w:r>
      <w:r w:rsidR="0049566F" w:rsidRPr="00113391">
        <w:rPr>
          <w:szCs w:val="22"/>
          <w:lang w:val="en-US"/>
        </w:rPr>
        <w:t xml:space="preserve">incorporate algorithmic profiling </w:t>
      </w:r>
      <w:r w:rsidR="007D03DB" w:rsidRPr="00113391">
        <w:rPr>
          <w:szCs w:val="22"/>
          <w:lang w:val="en-US"/>
        </w:rPr>
        <w:t xml:space="preserve">(only </w:t>
      </w:r>
      <w:r w:rsidR="00504BE2" w:rsidRPr="00113391">
        <w:rPr>
          <w:szCs w:val="22"/>
          <w:lang w:val="en-US"/>
        </w:rPr>
        <w:t>in respect of</w:t>
      </w:r>
      <w:r w:rsidR="007D03DB" w:rsidRPr="00113391">
        <w:rPr>
          <w:szCs w:val="22"/>
          <w:lang w:val="en-US"/>
        </w:rPr>
        <w:t xml:space="preserve"> Schengen visa applica</w:t>
      </w:r>
      <w:r w:rsidR="00504BE2" w:rsidRPr="00113391">
        <w:rPr>
          <w:szCs w:val="22"/>
          <w:lang w:val="en-US"/>
        </w:rPr>
        <w:t>tions</w:t>
      </w:r>
      <w:r w:rsidR="007D03DB" w:rsidRPr="00113391">
        <w:rPr>
          <w:szCs w:val="22"/>
          <w:lang w:val="en-US"/>
        </w:rPr>
        <w:t xml:space="preserve">) </w:t>
      </w:r>
      <w:r w:rsidR="0049566F" w:rsidRPr="00113391">
        <w:rPr>
          <w:szCs w:val="22"/>
          <w:lang w:val="en-US"/>
        </w:rPr>
        <w:t>and possibly facial recognition technology</w:t>
      </w:r>
      <w:r w:rsidR="007D03DB" w:rsidRPr="00113391">
        <w:rPr>
          <w:szCs w:val="22"/>
          <w:lang w:val="en-US"/>
        </w:rPr>
        <w:t xml:space="preserve"> in the future (</w:t>
      </w:r>
      <w:r w:rsidR="00504BE2" w:rsidRPr="00113391">
        <w:rPr>
          <w:szCs w:val="22"/>
          <w:lang w:val="en-US"/>
        </w:rPr>
        <w:t>in relation to</w:t>
      </w:r>
      <w:r w:rsidR="007D03DB" w:rsidRPr="00113391">
        <w:rPr>
          <w:szCs w:val="22"/>
          <w:lang w:val="en-US"/>
        </w:rPr>
        <w:t xml:space="preserve"> all applicants)</w:t>
      </w:r>
      <w:r w:rsidR="0049566F" w:rsidRPr="00113391">
        <w:rPr>
          <w:szCs w:val="22"/>
          <w:lang w:val="en-US"/>
        </w:rPr>
        <w:t>.</w:t>
      </w:r>
      <w:r w:rsidR="0049566F" w:rsidRPr="00113391">
        <w:rPr>
          <w:rStyle w:val="FootnoteReference"/>
          <w:sz w:val="22"/>
          <w:szCs w:val="22"/>
        </w:rPr>
        <w:footnoteReference w:id="30"/>
      </w:r>
      <w:r w:rsidR="0049566F" w:rsidRPr="00113391">
        <w:rPr>
          <w:szCs w:val="22"/>
          <w:lang w:val="en-US"/>
        </w:rPr>
        <w:t xml:space="preserve"> </w:t>
      </w:r>
    </w:p>
    <w:p w14:paraId="5E4534BE" w14:textId="181951C3" w:rsidR="00731EC4" w:rsidRPr="00113391" w:rsidRDefault="0049566F" w:rsidP="00212FCA">
      <w:pPr>
        <w:ind w:firstLine="426"/>
        <w:rPr>
          <w:szCs w:val="22"/>
          <w:lang w:val="en-US"/>
        </w:rPr>
      </w:pPr>
      <w:r w:rsidRPr="00113391">
        <w:rPr>
          <w:szCs w:val="22"/>
          <w:lang w:val="en-US"/>
        </w:rPr>
        <w:t xml:space="preserve">Since 2015, the so-called </w:t>
      </w:r>
      <w:r w:rsidR="0085769B">
        <w:rPr>
          <w:szCs w:val="22"/>
          <w:lang w:val="en-US"/>
        </w:rPr>
        <w:t>‘</w:t>
      </w:r>
      <w:r w:rsidRPr="00113391">
        <w:rPr>
          <w:szCs w:val="22"/>
          <w:lang w:val="en-US"/>
        </w:rPr>
        <w:t>refugee crisis</w:t>
      </w:r>
      <w:r w:rsidR="0085769B">
        <w:rPr>
          <w:szCs w:val="22"/>
          <w:lang w:val="en-US"/>
        </w:rPr>
        <w:t>’</w:t>
      </w:r>
      <w:r w:rsidR="00EB0F93">
        <w:rPr>
          <w:szCs w:val="22"/>
          <w:lang w:val="en-US"/>
        </w:rPr>
        <w:t>,</w:t>
      </w:r>
      <w:r w:rsidRPr="00113391">
        <w:rPr>
          <w:szCs w:val="22"/>
          <w:lang w:val="en-US"/>
        </w:rPr>
        <w:t xml:space="preserve"> coupled with </w:t>
      </w:r>
      <w:r w:rsidR="00B8599E" w:rsidRPr="00113391">
        <w:rPr>
          <w:szCs w:val="22"/>
          <w:lang w:val="en-US"/>
        </w:rPr>
        <w:t>various terrorist event</w:t>
      </w:r>
      <w:r w:rsidR="00035B92" w:rsidRPr="00113391">
        <w:rPr>
          <w:szCs w:val="22"/>
          <w:lang w:val="en-US"/>
        </w:rPr>
        <w:t>s</w:t>
      </w:r>
      <w:r w:rsidR="00EB0F93">
        <w:rPr>
          <w:szCs w:val="22"/>
          <w:lang w:val="en-US"/>
        </w:rPr>
        <w:t>,</w:t>
      </w:r>
      <w:r w:rsidRPr="00113391">
        <w:rPr>
          <w:szCs w:val="22"/>
          <w:lang w:val="en-US"/>
        </w:rPr>
        <w:t xml:space="preserve"> </w:t>
      </w:r>
      <w:r w:rsidR="00EB0F93">
        <w:rPr>
          <w:szCs w:val="22"/>
          <w:lang w:val="en-US"/>
        </w:rPr>
        <w:t xml:space="preserve">has </w:t>
      </w:r>
      <w:r w:rsidRPr="00113391">
        <w:rPr>
          <w:szCs w:val="22"/>
          <w:lang w:val="en-US"/>
        </w:rPr>
        <w:t>reinvigorated the techno-solutionist drive, and information gaps in the EU</w:t>
      </w:r>
      <w:r w:rsidR="0085769B">
        <w:rPr>
          <w:szCs w:val="22"/>
          <w:lang w:val="en-US"/>
        </w:rPr>
        <w:t>’</w:t>
      </w:r>
      <w:r w:rsidRPr="00113391">
        <w:rPr>
          <w:szCs w:val="22"/>
          <w:lang w:val="en-US"/>
        </w:rPr>
        <w:t xml:space="preserve">s technological architecture </w:t>
      </w:r>
      <w:r w:rsidR="00374862">
        <w:rPr>
          <w:szCs w:val="22"/>
          <w:lang w:val="en-US"/>
        </w:rPr>
        <w:t>have been</w:t>
      </w:r>
      <w:r w:rsidRPr="00113391">
        <w:rPr>
          <w:szCs w:val="22"/>
          <w:lang w:val="en-US"/>
        </w:rPr>
        <w:t xml:space="preserve"> </w:t>
      </w:r>
      <w:r w:rsidRPr="00113391">
        <w:rPr>
          <w:szCs w:val="22"/>
          <w:lang w:val="en-US"/>
        </w:rPr>
        <w:lastRenderedPageBreak/>
        <w:t>equated with security gaps.</w:t>
      </w:r>
      <w:r w:rsidRPr="00113391">
        <w:rPr>
          <w:rStyle w:val="FootnoteReference"/>
          <w:sz w:val="22"/>
          <w:szCs w:val="22"/>
        </w:rPr>
        <w:footnoteReference w:id="31"/>
      </w:r>
      <w:r w:rsidRPr="00113391">
        <w:rPr>
          <w:szCs w:val="22"/>
          <w:lang w:val="en-US"/>
        </w:rPr>
        <w:t xml:space="preserve"> </w:t>
      </w:r>
      <w:r w:rsidR="00B8599E" w:rsidRPr="00113391">
        <w:rPr>
          <w:szCs w:val="22"/>
          <w:lang w:val="en-US"/>
        </w:rPr>
        <w:t xml:space="preserve">On top of reforms to the existing IT systems, three additional ones </w:t>
      </w:r>
      <w:r w:rsidRPr="00113391">
        <w:rPr>
          <w:szCs w:val="22"/>
          <w:lang w:val="en-US"/>
        </w:rPr>
        <w:t xml:space="preserve">were </w:t>
      </w:r>
      <w:r w:rsidR="00B8599E" w:rsidRPr="00113391">
        <w:rPr>
          <w:szCs w:val="22"/>
          <w:lang w:val="en-US"/>
        </w:rPr>
        <w:t xml:space="preserve">designed </w:t>
      </w:r>
      <w:r w:rsidR="00035B92" w:rsidRPr="00113391">
        <w:rPr>
          <w:szCs w:val="22"/>
          <w:lang w:val="en-US"/>
        </w:rPr>
        <w:t>and</w:t>
      </w:r>
      <w:r w:rsidR="00B8599E" w:rsidRPr="00113391">
        <w:rPr>
          <w:szCs w:val="22"/>
          <w:lang w:val="en-US"/>
        </w:rPr>
        <w:t xml:space="preserve"> several </w:t>
      </w:r>
      <w:r w:rsidRPr="00113391">
        <w:rPr>
          <w:szCs w:val="22"/>
          <w:lang w:val="en-US"/>
        </w:rPr>
        <w:t xml:space="preserve">interoperability </w:t>
      </w:r>
      <w:r w:rsidR="00B8599E" w:rsidRPr="00113391">
        <w:rPr>
          <w:szCs w:val="22"/>
          <w:lang w:val="en-US"/>
        </w:rPr>
        <w:t>components were</w:t>
      </w:r>
      <w:r w:rsidRPr="00113391">
        <w:rPr>
          <w:szCs w:val="22"/>
          <w:lang w:val="en-US"/>
        </w:rPr>
        <w:t xml:space="preserve"> conceived. </w:t>
      </w:r>
      <w:r w:rsidR="00B8599E" w:rsidRPr="00113391">
        <w:rPr>
          <w:szCs w:val="22"/>
          <w:lang w:val="en-US"/>
        </w:rPr>
        <w:t>ETIAS</w:t>
      </w:r>
      <w:r w:rsidR="00D81690" w:rsidRPr="00113391">
        <w:rPr>
          <w:szCs w:val="22"/>
          <w:lang w:val="en-US"/>
        </w:rPr>
        <w:t xml:space="preserve"> </w:t>
      </w:r>
      <w:r w:rsidR="00B8599E" w:rsidRPr="00113391">
        <w:rPr>
          <w:szCs w:val="22"/>
          <w:lang w:val="en-US"/>
        </w:rPr>
        <w:t>will</w:t>
      </w:r>
      <w:r w:rsidRPr="00113391">
        <w:rPr>
          <w:szCs w:val="22"/>
          <w:lang w:val="en-US"/>
        </w:rPr>
        <w:t xml:space="preserve"> process </w:t>
      </w:r>
      <w:r w:rsidR="00B8599E" w:rsidRPr="00113391">
        <w:rPr>
          <w:szCs w:val="22"/>
          <w:lang w:val="en-US"/>
        </w:rPr>
        <w:t>a large dataset provided online by visa-exempt travellers</w:t>
      </w:r>
      <w:r w:rsidR="00D81690" w:rsidRPr="00113391">
        <w:rPr>
          <w:szCs w:val="22"/>
          <w:lang w:val="en-US"/>
        </w:rPr>
        <w:t xml:space="preserve"> </w:t>
      </w:r>
      <w:r w:rsidR="00B8599E" w:rsidRPr="00113391">
        <w:rPr>
          <w:szCs w:val="22"/>
          <w:lang w:val="en-US"/>
        </w:rPr>
        <w:t xml:space="preserve">who wish to travel to the Schengen </w:t>
      </w:r>
      <w:r w:rsidR="00374862">
        <w:rPr>
          <w:szCs w:val="22"/>
          <w:lang w:val="en-US"/>
        </w:rPr>
        <w:t>A</w:t>
      </w:r>
      <w:r w:rsidR="00B8599E" w:rsidRPr="00113391">
        <w:rPr>
          <w:szCs w:val="22"/>
          <w:lang w:val="en-US"/>
        </w:rPr>
        <w:t>rea,</w:t>
      </w:r>
      <w:r w:rsidR="00D81690" w:rsidRPr="00113391">
        <w:rPr>
          <w:szCs w:val="22"/>
          <w:lang w:val="en-US"/>
        </w:rPr>
        <w:t xml:space="preserve"> excluding their biometric data,</w:t>
      </w:r>
      <w:r w:rsidR="00B8599E" w:rsidRPr="00113391">
        <w:rPr>
          <w:szCs w:val="22"/>
          <w:lang w:val="en-US"/>
        </w:rPr>
        <w:t xml:space="preserve"> in what could be described as a </w:t>
      </w:r>
      <w:r w:rsidR="0085769B">
        <w:rPr>
          <w:szCs w:val="22"/>
          <w:lang w:val="en-US"/>
        </w:rPr>
        <w:t>‘</w:t>
      </w:r>
      <w:r w:rsidR="00B8599E" w:rsidRPr="00113391">
        <w:rPr>
          <w:szCs w:val="22"/>
          <w:lang w:val="en-US"/>
        </w:rPr>
        <w:t>light</w:t>
      </w:r>
      <w:r w:rsidR="0085769B">
        <w:rPr>
          <w:szCs w:val="22"/>
          <w:lang w:val="en-US"/>
        </w:rPr>
        <w:t>’</w:t>
      </w:r>
      <w:r w:rsidRPr="00113391">
        <w:rPr>
          <w:szCs w:val="22"/>
          <w:lang w:val="en-US"/>
        </w:rPr>
        <w:t xml:space="preserve"> </w:t>
      </w:r>
      <w:r w:rsidR="00B8599E" w:rsidRPr="00113391">
        <w:rPr>
          <w:szCs w:val="22"/>
          <w:lang w:val="en-US"/>
        </w:rPr>
        <w:t>visa process</w:t>
      </w:r>
      <w:r w:rsidRPr="00113391">
        <w:rPr>
          <w:szCs w:val="22"/>
          <w:lang w:val="en-US"/>
        </w:rPr>
        <w:t>.</w:t>
      </w:r>
      <w:r w:rsidRPr="00113391">
        <w:rPr>
          <w:rStyle w:val="FootnoteReference"/>
          <w:sz w:val="22"/>
          <w:szCs w:val="22"/>
        </w:rPr>
        <w:footnoteReference w:id="32"/>
      </w:r>
      <w:r w:rsidRPr="00113391">
        <w:rPr>
          <w:szCs w:val="22"/>
          <w:lang w:val="en-US"/>
        </w:rPr>
        <w:t xml:space="preserve"> </w:t>
      </w:r>
      <w:r w:rsidR="00D313CF">
        <w:rPr>
          <w:szCs w:val="22"/>
          <w:lang w:val="en-US"/>
        </w:rPr>
        <w:t xml:space="preserve">The </w:t>
      </w:r>
      <w:r w:rsidRPr="00113391">
        <w:rPr>
          <w:szCs w:val="22"/>
          <w:lang w:val="en-US"/>
        </w:rPr>
        <w:t>EES</w:t>
      </w:r>
      <w:r w:rsidR="00D81690" w:rsidRPr="00113391">
        <w:rPr>
          <w:szCs w:val="22"/>
          <w:lang w:val="en-US"/>
        </w:rPr>
        <w:t xml:space="preserve"> </w:t>
      </w:r>
      <w:r w:rsidR="00D313CF">
        <w:rPr>
          <w:szCs w:val="22"/>
          <w:lang w:val="en-US"/>
        </w:rPr>
        <w:t>has been</w:t>
      </w:r>
      <w:r w:rsidRPr="00113391">
        <w:rPr>
          <w:szCs w:val="22"/>
          <w:lang w:val="en-US"/>
        </w:rPr>
        <w:t xml:space="preserve"> developed to automatically register third-country nationals</w:t>
      </w:r>
      <w:r w:rsidR="0085769B">
        <w:rPr>
          <w:szCs w:val="22"/>
          <w:lang w:val="en-US"/>
        </w:rPr>
        <w:t>’</w:t>
      </w:r>
      <w:r w:rsidRPr="00113391">
        <w:rPr>
          <w:szCs w:val="22"/>
          <w:lang w:val="en-US"/>
        </w:rPr>
        <w:t xml:space="preserve"> personal data (both alphanumeric and biometric), as well as the date and place of their external border crossing in both inbound and outbound travels. It will also automatically alert the competent authorities in case the maximum duration of their authori</w:t>
      </w:r>
      <w:r w:rsidR="00F102AA" w:rsidRPr="00113391">
        <w:rPr>
          <w:szCs w:val="22"/>
          <w:lang w:val="en-US"/>
        </w:rPr>
        <w:t>z</w:t>
      </w:r>
      <w:r w:rsidRPr="00113391">
        <w:rPr>
          <w:szCs w:val="22"/>
          <w:lang w:val="en-US"/>
        </w:rPr>
        <w:t>ed stay has expired, if no exit data have been recorded by that point.</w:t>
      </w:r>
      <w:r w:rsidRPr="00113391">
        <w:rPr>
          <w:rStyle w:val="FootnoteReference"/>
          <w:sz w:val="22"/>
          <w:szCs w:val="22"/>
        </w:rPr>
        <w:footnoteReference w:id="33"/>
      </w:r>
      <w:r w:rsidRPr="00113391">
        <w:rPr>
          <w:szCs w:val="22"/>
          <w:lang w:val="en-US"/>
        </w:rPr>
        <w:t xml:space="preserve"> Finally, </w:t>
      </w:r>
      <w:r w:rsidR="00731EC4" w:rsidRPr="00113391">
        <w:rPr>
          <w:szCs w:val="22"/>
          <w:lang w:val="en-US"/>
        </w:rPr>
        <w:t>ECRIS-TCN (</w:t>
      </w:r>
      <w:r w:rsidRPr="00113391">
        <w:rPr>
          <w:szCs w:val="22"/>
          <w:lang w:val="en-US"/>
        </w:rPr>
        <w:t>European Criminal Records Information System for Third</w:t>
      </w:r>
      <w:r w:rsidR="00B8599E" w:rsidRPr="00113391">
        <w:rPr>
          <w:szCs w:val="22"/>
          <w:lang w:val="en-US"/>
        </w:rPr>
        <w:t>-c</w:t>
      </w:r>
      <w:r w:rsidRPr="00113391">
        <w:rPr>
          <w:szCs w:val="22"/>
          <w:lang w:val="en-US"/>
        </w:rPr>
        <w:t xml:space="preserve">ountry Nationals) </w:t>
      </w:r>
      <w:r w:rsidR="00B8599E" w:rsidRPr="00113391">
        <w:rPr>
          <w:szCs w:val="22"/>
          <w:lang w:val="en-US"/>
        </w:rPr>
        <w:t>will</w:t>
      </w:r>
      <w:r w:rsidRPr="00113391">
        <w:rPr>
          <w:szCs w:val="22"/>
          <w:lang w:val="en-US"/>
        </w:rPr>
        <w:t xml:space="preserve"> enable the exchange of criminal record information on </w:t>
      </w:r>
      <w:r w:rsidR="00B8599E" w:rsidRPr="00113391">
        <w:rPr>
          <w:szCs w:val="22"/>
          <w:lang w:val="en-US"/>
        </w:rPr>
        <w:t>third-country nationals who are convicted of a criminal offence</w:t>
      </w:r>
      <w:r w:rsidRPr="00113391">
        <w:rPr>
          <w:szCs w:val="22"/>
          <w:lang w:val="en-US"/>
        </w:rPr>
        <w:t xml:space="preserve"> among national authorities and European agencies.</w:t>
      </w:r>
      <w:r w:rsidRPr="00113391">
        <w:rPr>
          <w:rStyle w:val="FootnoteReference"/>
          <w:sz w:val="22"/>
          <w:szCs w:val="22"/>
        </w:rPr>
        <w:footnoteReference w:id="34"/>
      </w:r>
    </w:p>
    <w:p w14:paraId="5878CDC3" w14:textId="43693070" w:rsidR="0049566F" w:rsidRPr="00113391" w:rsidRDefault="00B8599E" w:rsidP="00212FCA">
      <w:pPr>
        <w:ind w:firstLine="426"/>
        <w:rPr>
          <w:szCs w:val="22"/>
          <w:lang w:val="en-US"/>
        </w:rPr>
      </w:pPr>
      <w:r w:rsidRPr="00113391">
        <w:rPr>
          <w:szCs w:val="22"/>
          <w:lang w:val="en-US"/>
        </w:rPr>
        <w:t>As for interoperability, Regulations 2019/817 and 201</w:t>
      </w:r>
      <w:r w:rsidR="000E62E0" w:rsidRPr="00113391">
        <w:rPr>
          <w:szCs w:val="22"/>
          <w:lang w:val="en-US"/>
        </w:rPr>
        <w:t>9</w:t>
      </w:r>
      <w:r w:rsidRPr="00113391">
        <w:rPr>
          <w:szCs w:val="22"/>
          <w:lang w:val="en-US"/>
        </w:rPr>
        <w:t xml:space="preserve">/818 </w:t>
      </w:r>
      <w:r w:rsidR="00D1575F" w:rsidRPr="00113391">
        <w:rPr>
          <w:szCs w:val="22"/>
          <w:lang w:val="en-US"/>
        </w:rPr>
        <w:t>bring all th</w:t>
      </w:r>
      <w:r w:rsidRPr="00113391">
        <w:rPr>
          <w:szCs w:val="22"/>
          <w:lang w:val="en-US"/>
        </w:rPr>
        <w:t>e personal data stored in silos</w:t>
      </w:r>
      <w:r w:rsidR="00D1575F" w:rsidRPr="00113391">
        <w:rPr>
          <w:szCs w:val="22"/>
          <w:lang w:val="en-US"/>
        </w:rPr>
        <w:t xml:space="preserve"> together</w:t>
      </w:r>
      <w:r w:rsidR="00D1575F" w:rsidRPr="00113391">
        <w:rPr>
          <w:rStyle w:val="FootnoteReference"/>
          <w:sz w:val="22"/>
          <w:szCs w:val="22"/>
        </w:rPr>
        <w:footnoteReference w:id="35"/>
      </w:r>
      <w:r w:rsidR="00D1575F" w:rsidRPr="00113391">
        <w:rPr>
          <w:szCs w:val="22"/>
          <w:lang w:val="en-US"/>
        </w:rPr>
        <w:t xml:space="preserve"> </w:t>
      </w:r>
      <w:r w:rsidR="00B612CF" w:rsidRPr="00113391">
        <w:rPr>
          <w:szCs w:val="22"/>
          <w:lang w:val="en-US"/>
        </w:rPr>
        <w:t>through</w:t>
      </w:r>
      <w:r w:rsidR="00D1575F" w:rsidRPr="00113391">
        <w:rPr>
          <w:szCs w:val="22"/>
          <w:lang w:val="en-US"/>
        </w:rPr>
        <w:t xml:space="preserve"> several tools designed to process data collected by each system and generate combined results. </w:t>
      </w:r>
      <w:r w:rsidRPr="00113391">
        <w:rPr>
          <w:szCs w:val="22"/>
          <w:lang w:val="en-US"/>
        </w:rPr>
        <w:t>T</w:t>
      </w:r>
      <w:r w:rsidR="00D1575F" w:rsidRPr="00113391">
        <w:rPr>
          <w:szCs w:val="22"/>
          <w:lang w:val="en-US"/>
        </w:rPr>
        <w:t>he European Search Portal (ESP) will provide a single search interface to query all underlying systems simultaneously based on both alphanumeric and biometric data.</w:t>
      </w:r>
      <w:r w:rsidR="00D1575F" w:rsidRPr="00113391">
        <w:rPr>
          <w:rStyle w:val="FootnoteReference"/>
          <w:sz w:val="22"/>
          <w:szCs w:val="22"/>
        </w:rPr>
        <w:footnoteReference w:id="36"/>
      </w:r>
      <w:r w:rsidR="00D1575F" w:rsidRPr="00113391">
        <w:rPr>
          <w:szCs w:val="22"/>
          <w:lang w:val="en-US"/>
        </w:rPr>
        <w:t xml:space="preserve"> The shared Biometric Matching Service (sBMS) will store biometric templates from all biometric data registered in each underlying system </w:t>
      </w:r>
      <w:r w:rsidR="001F009F" w:rsidRPr="00113391">
        <w:rPr>
          <w:szCs w:val="22"/>
          <w:lang w:val="en-US"/>
        </w:rPr>
        <w:t xml:space="preserve">to conduct </w:t>
      </w:r>
      <w:r w:rsidR="00D1575F" w:rsidRPr="00113391">
        <w:rPr>
          <w:szCs w:val="22"/>
          <w:lang w:val="en-US"/>
        </w:rPr>
        <w:t xml:space="preserve">biometric </w:t>
      </w:r>
      <w:r w:rsidR="001F009F" w:rsidRPr="00113391">
        <w:rPr>
          <w:szCs w:val="22"/>
          <w:lang w:val="en-US"/>
        </w:rPr>
        <w:t>comparisons</w:t>
      </w:r>
      <w:r w:rsidR="00D1575F" w:rsidRPr="00113391">
        <w:rPr>
          <w:szCs w:val="22"/>
          <w:lang w:val="en-US"/>
        </w:rPr>
        <w:t>.</w:t>
      </w:r>
      <w:r w:rsidR="00D1575F" w:rsidRPr="00113391">
        <w:rPr>
          <w:rStyle w:val="FootnoteReference"/>
          <w:sz w:val="22"/>
          <w:szCs w:val="22"/>
        </w:rPr>
        <w:footnoteReference w:id="37"/>
      </w:r>
      <w:r w:rsidR="00D1575F" w:rsidRPr="00113391">
        <w:rPr>
          <w:szCs w:val="22"/>
          <w:lang w:val="en-US"/>
        </w:rPr>
        <w:t xml:space="preserve"> The Common Identity Repository (CIR) will store an individual file for each person registered in any underlying system, containing both biometric and biographic data.</w:t>
      </w:r>
      <w:r w:rsidR="00D1575F" w:rsidRPr="00113391">
        <w:rPr>
          <w:rStyle w:val="FootnoteReference"/>
          <w:sz w:val="22"/>
          <w:szCs w:val="22"/>
        </w:rPr>
        <w:footnoteReference w:id="38"/>
      </w:r>
      <w:r w:rsidR="00850C26" w:rsidRPr="00113391">
        <w:rPr>
          <w:szCs w:val="22"/>
          <w:lang w:val="en-US"/>
        </w:rPr>
        <w:t xml:space="preserve"> T</w:t>
      </w:r>
      <w:r w:rsidR="00D1575F" w:rsidRPr="00113391">
        <w:rPr>
          <w:szCs w:val="22"/>
          <w:lang w:val="en-US"/>
        </w:rPr>
        <w:t>he Multi</w:t>
      </w:r>
      <w:r w:rsidR="00D1575F" w:rsidRPr="003B279C">
        <w:rPr>
          <w:lang w:val="en-US"/>
        </w:rPr>
        <w:t>ple Identity Detector (MID) will enable the auto</w:t>
      </w:r>
      <w:r w:rsidR="00D1575F" w:rsidRPr="00113391">
        <w:rPr>
          <w:szCs w:val="22"/>
          <w:lang w:val="en-US"/>
        </w:rPr>
        <w:t>mated identification of third-country nationals to detect those who have used multiple identities.</w:t>
      </w:r>
      <w:r w:rsidR="00D1575F" w:rsidRPr="00113391">
        <w:rPr>
          <w:rStyle w:val="FootnoteReference"/>
          <w:sz w:val="22"/>
          <w:szCs w:val="22"/>
        </w:rPr>
        <w:footnoteReference w:id="39"/>
      </w:r>
      <w:r w:rsidR="00D1575F" w:rsidRPr="00113391">
        <w:rPr>
          <w:szCs w:val="22"/>
          <w:lang w:val="en-US"/>
        </w:rPr>
        <w:t xml:space="preserve"> </w:t>
      </w:r>
      <w:r w:rsidR="00850C26" w:rsidRPr="00113391">
        <w:rPr>
          <w:szCs w:val="22"/>
          <w:lang w:val="en-US"/>
        </w:rPr>
        <w:t xml:space="preserve">Finally, </w:t>
      </w:r>
      <w:r w:rsidR="00850C26" w:rsidRPr="00113391">
        <w:rPr>
          <w:szCs w:val="22"/>
          <w:lang w:val="en-US"/>
        </w:rPr>
        <w:lastRenderedPageBreak/>
        <w:t xml:space="preserve">the Common Repository for Reporting and Statistics (CRRS) will provide </w:t>
      </w:r>
      <w:r w:rsidR="00EA4A82" w:rsidRPr="00113391">
        <w:rPr>
          <w:szCs w:val="22"/>
          <w:lang w:val="en-US"/>
        </w:rPr>
        <w:t>c</w:t>
      </w:r>
      <w:r w:rsidR="00850C26" w:rsidRPr="00113391">
        <w:rPr>
          <w:szCs w:val="22"/>
          <w:lang w:val="en-US"/>
        </w:rPr>
        <w:t>ross-system statistical data and analytical reports for policy, operational and data quality purposes.</w:t>
      </w:r>
      <w:r w:rsidR="00F94630" w:rsidRPr="00113391">
        <w:rPr>
          <w:rStyle w:val="FootnoteReference"/>
          <w:sz w:val="22"/>
          <w:szCs w:val="22"/>
        </w:rPr>
        <w:footnoteReference w:id="40"/>
      </w:r>
      <w:r w:rsidR="006B72B4" w:rsidRPr="00113391">
        <w:rPr>
          <w:szCs w:val="22"/>
          <w:lang w:val="en-US"/>
        </w:rPr>
        <w:t xml:space="preserve"> One of these operational purposes is the provision of statistical data and customi</w:t>
      </w:r>
      <w:r w:rsidR="00D66EE7">
        <w:rPr>
          <w:szCs w:val="22"/>
          <w:lang w:val="en-US"/>
        </w:rPr>
        <w:t>z</w:t>
      </w:r>
      <w:r w:rsidR="006B72B4" w:rsidRPr="00113391">
        <w:rPr>
          <w:szCs w:val="22"/>
          <w:lang w:val="en-US"/>
        </w:rPr>
        <w:t>able reports allowing the analysis and specification of risk profiles subsequently used for the pre-vetting of visa applicants and visa-exempt travellers, as analysed below.</w:t>
      </w:r>
      <w:r w:rsidR="006B72B4" w:rsidRPr="00113391">
        <w:rPr>
          <w:rStyle w:val="FootnoteReference"/>
          <w:sz w:val="22"/>
          <w:szCs w:val="22"/>
        </w:rPr>
        <w:footnoteReference w:id="41"/>
      </w:r>
    </w:p>
    <w:p w14:paraId="03DEE7AB" w14:textId="77777777" w:rsidR="00D03164" w:rsidRDefault="00D03164" w:rsidP="00D03164">
      <w:pPr>
        <w:rPr>
          <w:lang w:val="en-US"/>
        </w:rPr>
      </w:pPr>
    </w:p>
    <w:p w14:paraId="6D584BCA" w14:textId="371404F4" w:rsidR="00EB5AD0" w:rsidRPr="002B5501" w:rsidRDefault="00D03164" w:rsidP="00B14A3A">
      <w:pPr>
        <w:rPr>
          <w:lang w:val="en-US"/>
        </w:rPr>
      </w:pPr>
      <w:r w:rsidRPr="002B5501">
        <w:rPr>
          <w:lang w:val="en-US"/>
        </w:rPr>
        <w:t>2.2</w:t>
      </w:r>
      <w:r w:rsidR="00EB5AD0" w:rsidRPr="002B5501">
        <w:rPr>
          <w:lang w:val="en-US"/>
        </w:rPr>
        <w:t>.</w:t>
      </w:r>
      <w:r w:rsidRPr="002B5501">
        <w:rPr>
          <w:lang w:val="en-US"/>
        </w:rPr>
        <w:tab/>
      </w:r>
      <w:r w:rsidR="00E54EEB" w:rsidRPr="002B5501">
        <w:rPr>
          <w:i/>
          <w:iCs/>
          <w:lang w:val="en-US"/>
        </w:rPr>
        <w:t>Algorithmi</w:t>
      </w:r>
      <w:r w:rsidR="00D66EE7" w:rsidRPr="002B5501">
        <w:rPr>
          <w:i/>
          <w:iCs/>
          <w:lang w:val="en-US"/>
        </w:rPr>
        <w:t>z</w:t>
      </w:r>
      <w:r w:rsidR="00E54EEB" w:rsidRPr="002B5501">
        <w:rPr>
          <w:i/>
          <w:iCs/>
          <w:lang w:val="en-US"/>
        </w:rPr>
        <w:t xml:space="preserve">ation and the </w:t>
      </w:r>
      <w:r w:rsidRPr="002B5501">
        <w:rPr>
          <w:i/>
          <w:iCs/>
          <w:lang w:val="en-US"/>
        </w:rPr>
        <w:t>s</w:t>
      </w:r>
      <w:r w:rsidR="00E54EEB" w:rsidRPr="002B5501">
        <w:rPr>
          <w:i/>
          <w:iCs/>
          <w:lang w:val="en-US"/>
        </w:rPr>
        <w:t>earch for AI</w:t>
      </w:r>
    </w:p>
    <w:p w14:paraId="4012771A" w14:textId="77777777" w:rsidR="00D03164" w:rsidRPr="001B463A" w:rsidRDefault="00D03164" w:rsidP="00B14A3A">
      <w:pPr>
        <w:rPr>
          <w:highlight w:val="green"/>
          <w:lang w:val="en-US"/>
        </w:rPr>
      </w:pPr>
    </w:p>
    <w:p w14:paraId="11A8D63D" w14:textId="52B59ED5" w:rsidR="00F24249" w:rsidRPr="002B5501" w:rsidRDefault="009425D6" w:rsidP="00C030E8">
      <w:pPr>
        <w:rPr>
          <w:szCs w:val="22"/>
          <w:lang w:val="en-US"/>
        </w:rPr>
      </w:pPr>
      <w:r w:rsidRPr="002B5501">
        <w:rPr>
          <w:lang w:val="en-US"/>
        </w:rPr>
        <w:t xml:space="preserve">AI can bring significant added </w:t>
      </w:r>
      <w:r w:rsidR="0085769B" w:rsidRPr="002B5501">
        <w:rPr>
          <w:lang w:val="en-US"/>
        </w:rPr>
        <w:t>‘</w:t>
      </w:r>
      <w:r w:rsidRPr="002B5501">
        <w:rPr>
          <w:lang w:val="en-US"/>
        </w:rPr>
        <w:t>value</w:t>
      </w:r>
      <w:r w:rsidR="0085769B" w:rsidRPr="002B5501">
        <w:rPr>
          <w:lang w:val="en-US"/>
        </w:rPr>
        <w:t>’</w:t>
      </w:r>
      <w:r w:rsidRPr="002B5501">
        <w:rPr>
          <w:lang w:val="en-US"/>
        </w:rPr>
        <w:t xml:space="preserve"> to the EU</w:t>
      </w:r>
      <w:r w:rsidR="0085769B" w:rsidRPr="002B5501">
        <w:rPr>
          <w:lang w:val="en-US"/>
        </w:rPr>
        <w:t>’</w:t>
      </w:r>
      <w:r w:rsidRPr="002B5501">
        <w:rPr>
          <w:lang w:val="en-US"/>
        </w:rPr>
        <w:t xml:space="preserve">s techno-solutionist eagerness: on the one hand, these vast amounts of data could not </w:t>
      </w:r>
      <w:r w:rsidRPr="002B5501">
        <w:rPr>
          <w:szCs w:val="22"/>
          <w:lang w:val="en-US"/>
        </w:rPr>
        <w:t>be processed effectively without AI; on the other hand, AI can leverage their vastness to provide additional insights and new potential, such as risk indicators for future risk assessments or automated identity fraud detection. The key question raised in this context is whether and where AI is embedded in the operationali</w:t>
      </w:r>
      <w:r w:rsidR="00D66EE7" w:rsidRPr="002B5501">
        <w:rPr>
          <w:szCs w:val="22"/>
          <w:lang w:val="en-US"/>
        </w:rPr>
        <w:t>z</w:t>
      </w:r>
      <w:r w:rsidRPr="002B5501">
        <w:rPr>
          <w:szCs w:val="22"/>
          <w:lang w:val="en-US"/>
        </w:rPr>
        <w:t>ation of large-scale IT systems</w:t>
      </w:r>
      <w:r w:rsidR="00B612CF" w:rsidRPr="002B5501">
        <w:rPr>
          <w:szCs w:val="22"/>
          <w:lang w:val="en-US"/>
        </w:rPr>
        <w:t xml:space="preserve">, as it determines the </w:t>
      </w:r>
      <w:r w:rsidR="00416CAB" w:rsidRPr="002B5501">
        <w:rPr>
          <w:szCs w:val="22"/>
          <w:lang w:val="en-US"/>
        </w:rPr>
        <w:t>applicable legal framework</w:t>
      </w:r>
      <w:r w:rsidR="000E62E0" w:rsidRPr="002B5501">
        <w:rPr>
          <w:szCs w:val="22"/>
          <w:lang w:val="en-US"/>
        </w:rPr>
        <w:t>.</w:t>
      </w:r>
      <w:r w:rsidR="00416CAB" w:rsidRPr="002B5501">
        <w:rPr>
          <w:szCs w:val="22"/>
          <w:lang w:val="en-US"/>
        </w:rPr>
        <w:t xml:space="preserve"> </w:t>
      </w:r>
      <w:r w:rsidR="000E62E0" w:rsidRPr="002B5501">
        <w:rPr>
          <w:szCs w:val="22"/>
          <w:lang w:val="en-US"/>
        </w:rPr>
        <w:t>I</w:t>
      </w:r>
      <w:r w:rsidR="00416CAB" w:rsidRPr="002B5501">
        <w:rPr>
          <w:szCs w:val="22"/>
          <w:lang w:val="en-US"/>
        </w:rPr>
        <w:t>n particular, the rules enshrined in the AI Act and the lack of clarity on this matter obscure foreseeability for third-country nationals, as a fundamental legality requirement</w:t>
      </w:r>
      <w:r w:rsidRPr="002B5501">
        <w:rPr>
          <w:szCs w:val="22"/>
          <w:lang w:val="en-US"/>
        </w:rPr>
        <w:t>.</w:t>
      </w:r>
      <w:r w:rsidR="00504BE2" w:rsidRPr="002B5501">
        <w:rPr>
          <w:rStyle w:val="FootnoteReference"/>
          <w:sz w:val="22"/>
          <w:szCs w:val="22"/>
        </w:rPr>
        <w:footnoteReference w:id="42"/>
      </w:r>
      <w:r w:rsidRPr="002B5501">
        <w:rPr>
          <w:szCs w:val="22"/>
          <w:lang w:val="en-US"/>
        </w:rPr>
        <w:t xml:space="preserve"> </w:t>
      </w:r>
      <w:r w:rsidR="00E54EEB" w:rsidRPr="002B5501">
        <w:rPr>
          <w:szCs w:val="22"/>
          <w:lang w:val="en-US"/>
        </w:rPr>
        <w:t xml:space="preserve">Admittedly, the term AI does not feature in any legal instrument governing the IT systems. </w:t>
      </w:r>
      <w:r w:rsidRPr="002B5501">
        <w:rPr>
          <w:szCs w:val="22"/>
          <w:lang w:val="en-US"/>
        </w:rPr>
        <w:t>This may be seen as a means of avoiding th</w:t>
      </w:r>
      <w:r w:rsidR="002B5501">
        <w:rPr>
          <w:szCs w:val="22"/>
          <w:lang w:val="en-US"/>
        </w:rPr>
        <w:t>e</w:t>
      </w:r>
      <w:r w:rsidRPr="002B5501">
        <w:rPr>
          <w:szCs w:val="22"/>
          <w:lang w:val="en-US"/>
        </w:rPr>
        <w:t xml:space="preserve"> loaded term to </w:t>
      </w:r>
      <w:r w:rsidR="002B5501">
        <w:rPr>
          <w:szCs w:val="22"/>
          <w:lang w:val="en-US"/>
        </w:rPr>
        <w:t>ward off</w:t>
      </w:r>
      <w:r w:rsidRPr="002B5501">
        <w:rPr>
          <w:szCs w:val="22"/>
          <w:lang w:val="en-US"/>
        </w:rPr>
        <w:t xml:space="preserve"> additional complications in terms of supervision or political scrutiny or to leave this issue open for introducing AI in the future. </w:t>
      </w:r>
      <w:r w:rsidR="00E54EEB" w:rsidRPr="002B5501">
        <w:rPr>
          <w:szCs w:val="22"/>
          <w:lang w:val="en-US"/>
        </w:rPr>
        <w:t xml:space="preserve">However, the use of AI </w:t>
      </w:r>
      <w:r w:rsidRPr="002B5501">
        <w:rPr>
          <w:szCs w:val="22"/>
          <w:lang w:val="en-US"/>
        </w:rPr>
        <w:t xml:space="preserve">may be deduced from the combined reading of different rules </w:t>
      </w:r>
      <w:r w:rsidR="00075764" w:rsidRPr="002B5501">
        <w:rPr>
          <w:szCs w:val="22"/>
          <w:lang w:val="en-US"/>
        </w:rPr>
        <w:t>i</w:t>
      </w:r>
      <w:r w:rsidRPr="002B5501">
        <w:rPr>
          <w:szCs w:val="22"/>
          <w:lang w:val="en-US"/>
        </w:rPr>
        <w:t xml:space="preserve">n the </w:t>
      </w:r>
      <w:r w:rsidR="00075764" w:rsidRPr="002B5501">
        <w:rPr>
          <w:szCs w:val="22"/>
          <w:lang w:val="en-US"/>
        </w:rPr>
        <w:t xml:space="preserve">relevant </w:t>
      </w:r>
      <w:r w:rsidRPr="002B5501">
        <w:rPr>
          <w:szCs w:val="22"/>
          <w:lang w:val="en-US"/>
        </w:rPr>
        <w:t>legal instruments</w:t>
      </w:r>
      <w:r w:rsidR="00731EC4" w:rsidRPr="002B5501">
        <w:rPr>
          <w:szCs w:val="22"/>
          <w:lang w:val="en-US"/>
        </w:rPr>
        <w:t xml:space="preserve"> </w:t>
      </w:r>
      <w:r w:rsidRPr="002B5501">
        <w:rPr>
          <w:szCs w:val="22"/>
          <w:lang w:val="en-US"/>
        </w:rPr>
        <w:t>or by EU documentation</w:t>
      </w:r>
      <w:r w:rsidR="00E54EEB" w:rsidRPr="002B5501">
        <w:rPr>
          <w:szCs w:val="22"/>
          <w:lang w:val="en-US"/>
        </w:rPr>
        <w:t xml:space="preserve">. For example, as has been argued elsewhere, the </w:t>
      </w:r>
      <w:r w:rsidRPr="002B5501">
        <w:rPr>
          <w:szCs w:val="22"/>
          <w:lang w:val="en-US"/>
        </w:rPr>
        <w:t xml:space="preserve">growing focus on collecting and </w:t>
      </w:r>
      <w:r w:rsidR="00E54EEB" w:rsidRPr="002B5501">
        <w:rPr>
          <w:szCs w:val="22"/>
          <w:lang w:val="en-US"/>
        </w:rPr>
        <w:t xml:space="preserve">processing </w:t>
      </w:r>
      <w:r w:rsidRPr="002B5501">
        <w:rPr>
          <w:szCs w:val="22"/>
          <w:lang w:val="en-US"/>
        </w:rPr>
        <w:t>facial images of different groups of third-country nationals not only to verify their identity (one-to-one searches) but also to identify them (one-to-many searches) foreshadows the introduction of facial recognition technology at EU borders and national territory.</w:t>
      </w:r>
      <w:r w:rsidRPr="002B5501">
        <w:rPr>
          <w:rStyle w:val="FootnoteReference"/>
          <w:sz w:val="22"/>
          <w:szCs w:val="22"/>
        </w:rPr>
        <w:footnoteReference w:id="43"/>
      </w:r>
      <w:r w:rsidRPr="002B5501">
        <w:rPr>
          <w:szCs w:val="22"/>
          <w:lang w:val="en-US"/>
        </w:rPr>
        <w:t xml:space="preserve"> The sBMS, which store</w:t>
      </w:r>
      <w:r w:rsidR="00416CAB" w:rsidRPr="002B5501">
        <w:rPr>
          <w:szCs w:val="22"/>
          <w:lang w:val="en-US"/>
        </w:rPr>
        <w:t>s</w:t>
      </w:r>
      <w:r w:rsidRPr="002B5501">
        <w:rPr>
          <w:szCs w:val="22"/>
          <w:lang w:val="en-US"/>
        </w:rPr>
        <w:t xml:space="preserve"> </w:t>
      </w:r>
      <w:r w:rsidR="00B567F5" w:rsidRPr="002B5501">
        <w:rPr>
          <w:szCs w:val="22"/>
          <w:lang w:val="en-US"/>
        </w:rPr>
        <w:t>templates of the biometrics collected under the legal instruments governing information systems</w:t>
      </w:r>
      <w:r w:rsidR="00504BE2" w:rsidRPr="002B5501">
        <w:rPr>
          <w:szCs w:val="22"/>
          <w:lang w:val="en-US"/>
        </w:rPr>
        <w:t xml:space="preserve">, </w:t>
      </w:r>
      <w:r w:rsidR="00B567F5" w:rsidRPr="002B5501">
        <w:rPr>
          <w:szCs w:val="22"/>
          <w:lang w:val="en-US"/>
        </w:rPr>
        <w:t>is instrumental in this respect</w:t>
      </w:r>
      <w:r w:rsidR="000E62E0" w:rsidRPr="002B5501">
        <w:rPr>
          <w:szCs w:val="22"/>
          <w:lang w:val="en-US"/>
        </w:rPr>
        <w:t xml:space="preserve"> and key evidence point</w:t>
      </w:r>
      <w:r w:rsidR="002B5501">
        <w:rPr>
          <w:szCs w:val="22"/>
          <w:lang w:val="en-US"/>
        </w:rPr>
        <w:t>s</w:t>
      </w:r>
      <w:r w:rsidR="000E62E0" w:rsidRPr="002B5501">
        <w:rPr>
          <w:szCs w:val="22"/>
          <w:lang w:val="en-US"/>
        </w:rPr>
        <w:t xml:space="preserve"> in the direction that it will be powered by AI.</w:t>
      </w:r>
      <w:r w:rsidR="000E62E0" w:rsidRPr="002B5501">
        <w:rPr>
          <w:rStyle w:val="FootnoteReference"/>
          <w:rFonts w:cstheme="minorHAnsi"/>
          <w:sz w:val="22"/>
          <w:szCs w:val="22"/>
        </w:rPr>
        <w:footnoteReference w:id="44"/>
      </w:r>
    </w:p>
    <w:p w14:paraId="25283C79" w14:textId="18F10597" w:rsidR="009425D6" w:rsidRPr="00113391" w:rsidRDefault="00F24249" w:rsidP="00212FCA">
      <w:pPr>
        <w:ind w:firstLine="426"/>
        <w:rPr>
          <w:szCs w:val="22"/>
          <w:lang w:val="en-US"/>
        </w:rPr>
      </w:pPr>
      <w:r w:rsidRPr="00113391">
        <w:rPr>
          <w:szCs w:val="22"/>
          <w:lang w:val="en-US"/>
        </w:rPr>
        <w:t>In addition, t</w:t>
      </w:r>
      <w:r w:rsidR="009425D6" w:rsidRPr="00113391">
        <w:rPr>
          <w:szCs w:val="22"/>
          <w:lang w:val="en-US"/>
        </w:rPr>
        <w:t xml:space="preserve">he potential of using AI </w:t>
      </w:r>
      <w:r w:rsidR="000E62E0" w:rsidRPr="00113391">
        <w:rPr>
          <w:szCs w:val="22"/>
          <w:lang w:val="en-US"/>
        </w:rPr>
        <w:t xml:space="preserve">for profiling </w:t>
      </w:r>
      <w:r w:rsidR="009425D6" w:rsidRPr="00113391">
        <w:rPr>
          <w:szCs w:val="22"/>
          <w:lang w:val="en-US"/>
        </w:rPr>
        <w:t>may be hidden in</w:t>
      </w:r>
      <w:r w:rsidRPr="00113391">
        <w:rPr>
          <w:szCs w:val="22"/>
          <w:lang w:val="en-US"/>
        </w:rPr>
        <w:t xml:space="preserve"> </w:t>
      </w:r>
      <w:r w:rsidR="00075764" w:rsidRPr="00113391">
        <w:rPr>
          <w:szCs w:val="22"/>
          <w:lang w:val="en-US"/>
        </w:rPr>
        <w:t xml:space="preserve">the </w:t>
      </w:r>
      <w:r w:rsidR="009425D6" w:rsidRPr="00113391">
        <w:rPr>
          <w:szCs w:val="22"/>
          <w:lang w:val="en-US"/>
        </w:rPr>
        <w:t>CRRS</w:t>
      </w:r>
      <w:r w:rsidR="00D66EE7">
        <w:rPr>
          <w:szCs w:val="22"/>
          <w:lang w:val="en-US"/>
        </w:rPr>
        <w:t>.</w:t>
      </w:r>
      <w:r w:rsidR="00075764" w:rsidRPr="00113391">
        <w:rPr>
          <w:szCs w:val="22"/>
          <w:lang w:val="en-US"/>
        </w:rPr>
        <w:t xml:space="preserve"> </w:t>
      </w:r>
      <w:r w:rsidR="009425D6" w:rsidRPr="00113391">
        <w:rPr>
          <w:szCs w:val="22"/>
          <w:lang w:val="en-US"/>
        </w:rPr>
        <w:t xml:space="preserve">A (non-public) report by eu-LISA states that the CRRS that will collect and store (among others) statistical data from VIS, EES and ETIAS of overstayers and information regarding refusals of entry of third-country nationals can use AI tools to enhance the identification of risks for specific groups of travellers by identifying patterns or a set of common characteristics from the analysis of historical data in the CRRS related to </w:t>
      </w:r>
      <w:r w:rsidR="009425D6" w:rsidRPr="003B279C">
        <w:rPr>
          <w:lang w:val="en-US"/>
        </w:rPr>
        <w:t>security, irregular migration and high epide</w:t>
      </w:r>
      <w:r w:rsidR="009425D6" w:rsidRPr="00113391">
        <w:rPr>
          <w:szCs w:val="22"/>
          <w:lang w:val="en-US"/>
        </w:rPr>
        <w:t>mic risks.</w:t>
      </w:r>
      <w:r w:rsidR="009425D6" w:rsidRPr="00113391">
        <w:rPr>
          <w:rStyle w:val="FootnoteReference"/>
          <w:sz w:val="22"/>
          <w:szCs w:val="22"/>
        </w:rPr>
        <w:footnoteReference w:id="45"/>
      </w:r>
      <w:r w:rsidR="009425D6" w:rsidRPr="00113391">
        <w:rPr>
          <w:szCs w:val="22"/>
          <w:lang w:val="en-US"/>
        </w:rPr>
        <w:t xml:space="preserve"> Furthermore, in </w:t>
      </w:r>
      <w:r w:rsidR="005D49A4">
        <w:rPr>
          <w:szCs w:val="22"/>
          <w:lang w:val="en-US"/>
        </w:rPr>
        <w:t>the</w:t>
      </w:r>
      <w:r w:rsidR="009425D6" w:rsidRPr="00113391">
        <w:rPr>
          <w:szCs w:val="22"/>
          <w:lang w:val="en-US"/>
        </w:rPr>
        <w:t xml:space="preserve"> Report of the Future Group on Travel Intelligence and Border Management by Europol and the EBCG Agency, </w:t>
      </w:r>
      <w:r w:rsidR="009425D6" w:rsidRPr="00113391">
        <w:rPr>
          <w:szCs w:val="22"/>
          <w:lang w:val="en-US"/>
        </w:rPr>
        <w:lastRenderedPageBreak/>
        <w:t>it is stated that in cooperation with eu-LISA and other partner agencies, the joint analysis capability could leverage the full potential of the CRRS as a data source for analytical purposes and develop appropriate analytical tools for risk assessment with the support of AI.</w:t>
      </w:r>
      <w:r w:rsidR="009425D6" w:rsidRPr="00113391">
        <w:rPr>
          <w:rStyle w:val="FootnoteReference"/>
          <w:sz w:val="22"/>
          <w:szCs w:val="22"/>
        </w:rPr>
        <w:footnoteReference w:id="46"/>
      </w:r>
      <w:r w:rsidR="009425D6" w:rsidRPr="00113391">
        <w:rPr>
          <w:szCs w:val="22"/>
          <w:lang w:val="en-US"/>
        </w:rPr>
        <w:t xml:space="preserve"> </w:t>
      </w:r>
    </w:p>
    <w:p w14:paraId="5128924E" w14:textId="77777777" w:rsidR="00E54EEB" w:rsidRPr="003B279C" w:rsidRDefault="00E54EEB" w:rsidP="00C53EB8">
      <w:pPr>
        <w:rPr>
          <w:lang w:val="en-US"/>
        </w:rPr>
      </w:pPr>
    </w:p>
    <w:p w14:paraId="62BD580A" w14:textId="220C7F64" w:rsidR="00B8599E" w:rsidRPr="00C53EB8" w:rsidRDefault="00C53EB8" w:rsidP="00C53EB8">
      <w:pPr>
        <w:rPr>
          <w:b/>
          <w:lang w:val="en-US"/>
        </w:rPr>
      </w:pPr>
      <w:r w:rsidRPr="00C53EB8">
        <w:rPr>
          <w:b/>
          <w:lang w:val="en-US"/>
        </w:rPr>
        <w:t>3</w:t>
      </w:r>
      <w:r w:rsidR="00E54EEB" w:rsidRPr="00C53EB8">
        <w:rPr>
          <w:b/>
          <w:lang w:val="en-US"/>
        </w:rPr>
        <w:t>.</w:t>
      </w:r>
      <w:r w:rsidRPr="00C53EB8">
        <w:rPr>
          <w:b/>
          <w:lang w:val="en-US"/>
        </w:rPr>
        <w:tab/>
      </w:r>
      <w:r w:rsidR="00B8599E" w:rsidRPr="00C53EB8">
        <w:rPr>
          <w:b/>
          <w:lang w:val="en-US"/>
        </w:rPr>
        <w:t>Algorithm</w:t>
      </w:r>
      <w:r w:rsidR="004C2B39" w:rsidRPr="00C53EB8">
        <w:rPr>
          <w:b/>
          <w:lang w:val="en-US"/>
        </w:rPr>
        <w:t>-</w:t>
      </w:r>
      <w:r w:rsidR="008A698D">
        <w:rPr>
          <w:b/>
          <w:lang w:val="en-US"/>
        </w:rPr>
        <w:t>a</w:t>
      </w:r>
      <w:r w:rsidR="004C2B39" w:rsidRPr="00C53EB8">
        <w:rPr>
          <w:b/>
          <w:lang w:val="en-US"/>
        </w:rPr>
        <w:t xml:space="preserve">ssisted </w:t>
      </w:r>
      <w:r w:rsidR="008A698D">
        <w:rPr>
          <w:b/>
          <w:lang w:val="en-US"/>
        </w:rPr>
        <w:t>d</w:t>
      </w:r>
      <w:r w:rsidR="004C2B39" w:rsidRPr="00C53EB8">
        <w:rPr>
          <w:b/>
          <w:lang w:val="en-US"/>
        </w:rPr>
        <w:t>ecision-</w:t>
      </w:r>
      <w:r w:rsidR="008A698D">
        <w:rPr>
          <w:b/>
          <w:lang w:val="en-US"/>
        </w:rPr>
        <w:t>m</w:t>
      </w:r>
      <w:r w:rsidR="004C2B39" w:rsidRPr="00C53EB8">
        <w:rPr>
          <w:b/>
          <w:lang w:val="en-US"/>
        </w:rPr>
        <w:t>aking</w:t>
      </w:r>
      <w:r w:rsidR="00395A7B" w:rsidRPr="00C53EB8">
        <w:rPr>
          <w:b/>
          <w:lang w:val="en-US"/>
        </w:rPr>
        <w:t xml:space="preserve"> </w:t>
      </w:r>
      <w:r w:rsidR="00B8599E" w:rsidRPr="00C53EB8">
        <w:rPr>
          <w:b/>
          <w:lang w:val="en-US"/>
        </w:rPr>
        <w:t>in ETIAS and VIS</w:t>
      </w:r>
    </w:p>
    <w:p w14:paraId="645285AB" w14:textId="77777777" w:rsidR="00EB5AD0" w:rsidRPr="003B279C" w:rsidRDefault="00EB5AD0" w:rsidP="00B96E5A">
      <w:pPr>
        <w:rPr>
          <w:lang w:val="en-US"/>
        </w:rPr>
      </w:pPr>
    </w:p>
    <w:p w14:paraId="09ADFC01" w14:textId="329B8069" w:rsidR="00EB5AD0" w:rsidRPr="00113391" w:rsidRDefault="004C2B39" w:rsidP="00B96E5A">
      <w:pPr>
        <w:rPr>
          <w:szCs w:val="22"/>
          <w:lang w:val="en-US"/>
        </w:rPr>
      </w:pPr>
      <w:r w:rsidRPr="003B279C">
        <w:rPr>
          <w:lang w:val="en-US"/>
        </w:rPr>
        <w:t xml:space="preserve">The imminent </w:t>
      </w:r>
      <w:r w:rsidR="00B25F09" w:rsidRPr="003B279C">
        <w:rPr>
          <w:lang w:val="en-US"/>
        </w:rPr>
        <w:t xml:space="preserve">implementation </w:t>
      </w:r>
      <w:r w:rsidRPr="003B279C">
        <w:rPr>
          <w:lang w:val="en-US"/>
        </w:rPr>
        <w:t xml:space="preserve">of ETIAS and </w:t>
      </w:r>
      <w:r w:rsidRPr="00113391">
        <w:rPr>
          <w:szCs w:val="22"/>
          <w:lang w:val="en-US"/>
        </w:rPr>
        <w:t xml:space="preserve">revised VIS </w:t>
      </w:r>
      <w:r w:rsidR="00F655C2">
        <w:rPr>
          <w:szCs w:val="22"/>
          <w:lang w:val="en-US"/>
        </w:rPr>
        <w:t>means</w:t>
      </w:r>
      <w:r w:rsidRPr="00113391">
        <w:rPr>
          <w:szCs w:val="22"/>
          <w:lang w:val="en-US"/>
        </w:rPr>
        <w:t xml:space="preserve"> that almost all third-country nationals wishing to travel to the Schengen Area will be subjected to thorough pre-vetting by various techniques, including</w:t>
      </w:r>
      <w:r w:rsidR="00B25F09" w:rsidRPr="00113391">
        <w:rPr>
          <w:szCs w:val="22"/>
          <w:lang w:val="en-US"/>
        </w:rPr>
        <w:t xml:space="preserve"> </w:t>
      </w:r>
      <w:r w:rsidRPr="00113391">
        <w:rPr>
          <w:szCs w:val="22"/>
          <w:lang w:val="en-US"/>
        </w:rPr>
        <w:t xml:space="preserve">by cross-checking their </w:t>
      </w:r>
      <w:r w:rsidR="00B25F09" w:rsidRPr="00113391">
        <w:rPr>
          <w:szCs w:val="22"/>
          <w:lang w:val="en-US"/>
        </w:rPr>
        <w:t>personal</w:t>
      </w:r>
      <w:r w:rsidRPr="00113391">
        <w:rPr>
          <w:szCs w:val="22"/>
          <w:lang w:val="en-US"/>
        </w:rPr>
        <w:t xml:space="preserve"> data against other databases, checklists and risk </w:t>
      </w:r>
      <w:r w:rsidR="00890A6B" w:rsidRPr="00113391">
        <w:rPr>
          <w:szCs w:val="22"/>
          <w:lang w:val="en-US"/>
        </w:rPr>
        <w:t>profiles</w:t>
      </w:r>
      <w:r w:rsidRPr="00113391">
        <w:rPr>
          <w:szCs w:val="22"/>
          <w:lang w:val="en-US"/>
        </w:rPr>
        <w:t>.</w:t>
      </w:r>
      <w:r w:rsidR="0058176C" w:rsidRPr="00113391">
        <w:rPr>
          <w:szCs w:val="22"/>
          <w:lang w:val="en-US"/>
        </w:rPr>
        <w:t xml:space="preserve"> </w:t>
      </w:r>
      <w:r w:rsidR="00B14A3A" w:rsidRPr="00113391">
        <w:rPr>
          <w:szCs w:val="22"/>
          <w:lang w:val="en-US"/>
        </w:rPr>
        <w:t>T</w:t>
      </w:r>
      <w:r w:rsidR="0058176C" w:rsidRPr="00113391">
        <w:rPr>
          <w:szCs w:val="22"/>
          <w:lang w:val="en-US"/>
        </w:rPr>
        <w:t>he process will begin with an online application</w:t>
      </w:r>
      <w:r w:rsidR="00B612CF" w:rsidRPr="00113391">
        <w:rPr>
          <w:szCs w:val="22"/>
          <w:lang w:val="en-US"/>
        </w:rPr>
        <w:t>,</w:t>
      </w:r>
      <w:r w:rsidR="0058176C" w:rsidRPr="00113391">
        <w:rPr>
          <w:szCs w:val="22"/>
          <w:lang w:val="en-US"/>
        </w:rPr>
        <w:t xml:space="preserve"> </w:t>
      </w:r>
      <w:r w:rsidR="00BF32DE" w:rsidRPr="00113391">
        <w:rPr>
          <w:szCs w:val="22"/>
          <w:lang w:val="en-US"/>
        </w:rPr>
        <w:t>whereby</w:t>
      </w:r>
      <w:r w:rsidR="00A56089" w:rsidRPr="00113391">
        <w:rPr>
          <w:szCs w:val="22"/>
          <w:lang w:val="en-US"/>
        </w:rPr>
        <w:t xml:space="preserve"> applicants </w:t>
      </w:r>
      <w:r w:rsidR="00B14A3A" w:rsidRPr="00113391">
        <w:rPr>
          <w:szCs w:val="22"/>
          <w:lang w:val="en-US"/>
        </w:rPr>
        <w:t>must</w:t>
      </w:r>
      <w:r w:rsidR="00814439" w:rsidRPr="00113391">
        <w:rPr>
          <w:szCs w:val="22"/>
          <w:lang w:val="en-US"/>
        </w:rPr>
        <w:t xml:space="preserve"> provide extensive sets of personal data</w:t>
      </w:r>
      <w:r w:rsidR="00BF32DE" w:rsidRPr="00113391">
        <w:rPr>
          <w:szCs w:val="22"/>
          <w:lang w:val="en-US"/>
        </w:rPr>
        <w:t>. In the case of VIS, this includes</w:t>
      </w:r>
      <w:r w:rsidR="00B612CF" w:rsidRPr="00113391">
        <w:rPr>
          <w:szCs w:val="22"/>
          <w:lang w:val="en-US"/>
        </w:rPr>
        <w:t>:</w:t>
      </w:r>
      <w:r w:rsidR="00BF32DE" w:rsidRPr="00113391">
        <w:rPr>
          <w:szCs w:val="22"/>
          <w:lang w:val="en-US"/>
        </w:rPr>
        <w:t xml:space="preserve"> </w:t>
      </w:r>
      <w:r w:rsidR="00F655C2">
        <w:rPr>
          <w:szCs w:val="22"/>
          <w:lang w:val="en-US"/>
        </w:rPr>
        <w:t>(1</w:t>
      </w:r>
      <w:r w:rsidR="00BF32DE" w:rsidRPr="00113391">
        <w:rPr>
          <w:szCs w:val="22"/>
          <w:lang w:val="en-US"/>
        </w:rPr>
        <w:t>) biographic data (</w:t>
      </w:r>
      <w:r w:rsidR="00113391" w:rsidRPr="00113391">
        <w:rPr>
          <w:szCs w:val="22"/>
          <w:lang w:val="en-US"/>
        </w:rPr>
        <w:t>for example</w:t>
      </w:r>
      <w:r w:rsidR="00BF32DE" w:rsidRPr="00113391">
        <w:rPr>
          <w:szCs w:val="22"/>
          <w:lang w:val="en-US"/>
        </w:rPr>
        <w:t xml:space="preserve"> name, nationality, address, travel document information); </w:t>
      </w:r>
      <w:r w:rsidR="00F655C2">
        <w:rPr>
          <w:szCs w:val="22"/>
          <w:lang w:val="en-US"/>
        </w:rPr>
        <w:t>(2</w:t>
      </w:r>
      <w:r w:rsidR="00BF32DE" w:rsidRPr="00113391">
        <w:rPr>
          <w:szCs w:val="22"/>
          <w:lang w:val="en-US"/>
        </w:rPr>
        <w:t xml:space="preserve">) socio-economic data, such as current occupation group; </w:t>
      </w:r>
      <w:r w:rsidR="00F655C2">
        <w:rPr>
          <w:szCs w:val="22"/>
          <w:lang w:val="en-US"/>
        </w:rPr>
        <w:t>(3</w:t>
      </w:r>
      <w:r w:rsidR="00BF32DE" w:rsidRPr="00113391">
        <w:rPr>
          <w:szCs w:val="22"/>
          <w:lang w:val="en-US"/>
        </w:rPr>
        <w:t xml:space="preserve">) travel-related </w:t>
      </w:r>
      <w:r w:rsidR="00B612CF" w:rsidRPr="00113391">
        <w:rPr>
          <w:szCs w:val="22"/>
          <w:lang w:val="en-US"/>
        </w:rPr>
        <w:t>information (</w:t>
      </w:r>
      <w:r w:rsidR="00113391" w:rsidRPr="00113391">
        <w:rPr>
          <w:szCs w:val="22"/>
          <w:lang w:val="en-US"/>
        </w:rPr>
        <w:t>for example</w:t>
      </w:r>
      <w:r w:rsidR="00B612CF" w:rsidRPr="00113391">
        <w:rPr>
          <w:szCs w:val="22"/>
          <w:lang w:val="en-US"/>
        </w:rPr>
        <w:t xml:space="preserve"> purpose and duration of journey, destination etc); </w:t>
      </w:r>
      <w:r w:rsidR="00882ACF" w:rsidRPr="00113391">
        <w:rPr>
          <w:szCs w:val="22"/>
          <w:lang w:val="en-US"/>
        </w:rPr>
        <w:t xml:space="preserve">and finally, </w:t>
      </w:r>
      <w:r w:rsidR="00F655C2">
        <w:rPr>
          <w:szCs w:val="22"/>
          <w:lang w:val="en-US"/>
        </w:rPr>
        <w:t>(4)</w:t>
      </w:r>
      <w:r w:rsidR="00014C85" w:rsidRPr="00113391">
        <w:rPr>
          <w:szCs w:val="22"/>
          <w:lang w:val="en-US"/>
        </w:rPr>
        <w:t xml:space="preserve"> biometric data, namely, 10 fingerprints and a facial image</w:t>
      </w:r>
      <w:r w:rsidR="001E35E5" w:rsidRPr="00113391">
        <w:rPr>
          <w:szCs w:val="22"/>
          <w:lang w:val="en-US"/>
        </w:rPr>
        <w:t>.</w:t>
      </w:r>
      <w:r w:rsidR="00A56089" w:rsidRPr="00113391">
        <w:rPr>
          <w:rStyle w:val="FootnoteReference"/>
          <w:sz w:val="22"/>
          <w:szCs w:val="22"/>
        </w:rPr>
        <w:footnoteReference w:id="47"/>
      </w:r>
      <w:r w:rsidR="00B612CF" w:rsidRPr="00113391">
        <w:rPr>
          <w:szCs w:val="22"/>
          <w:lang w:val="en-US"/>
        </w:rPr>
        <w:t xml:space="preserve"> </w:t>
      </w:r>
      <w:r w:rsidR="00B8599E" w:rsidRPr="00113391">
        <w:rPr>
          <w:szCs w:val="22"/>
          <w:lang w:val="en-US"/>
        </w:rPr>
        <w:t>Similarly</w:t>
      </w:r>
      <w:r w:rsidR="009425D6" w:rsidRPr="00113391">
        <w:rPr>
          <w:szCs w:val="22"/>
          <w:lang w:val="en-US"/>
        </w:rPr>
        <w:t>,</w:t>
      </w:r>
      <w:r w:rsidR="00B8599E" w:rsidRPr="00113391">
        <w:rPr>
          <w:szCs w:val="22"/>
          <w:lang w:val="en-US"/>
        </w:rPr>
        <w:t xml:space="preserve"> visa-exempt travellers</w:t>
      </w:r>
      <w:r w:rsidR="00B14A3A" w:rsidRPr="00113391">
        <w:rPr>
          <w:szCs w:val="22"/>
          <w:lang w:val="en-US"/>
        </w:rPr>
        <w:t xml:space="preserve"> must</w:t>
      </w:r>
      <w:r w:rsidR="00B8599E" w:rsidRPr="00113391">
        <w:rPr>
          <w:szCs w:val="22"/>
          <w:lang w:val="en-US"/>
        </w:rPr>
        <w:t xml:space="preserve"> </w:t>
      </w:r>
      <w:r w:rsidR="00B14A3A" w:rsidRPr="00113391">
        <w:rPr>
          <w:szCs w:val="22"/>
          <w:lang w:val="en-US"/>
        </w:rPr>
        <w:t xml:space="preserve">obtain </w:t>
      </w:r>
      <w:r w:rsidR="00B8599E" w:rsidRPr="00113391">
        <w:rPr>
          <w:szCs w:val="22"/>
          <w:lang w:val="en-US"/>
        </w:rPr>
        <w:t>a travel authori</w:t>
      </w:r>
      <w:r w:rsidR="00B612CF" w:rsidRPr="00113391">
        <w:rPr>
          <w:szCs w:val="22"/>
          <w:lang w:val="en-US"/>
        </w:rPr>
        <w:t>z</w:t>
      </w:r>
      <w:r w:rsidR="00B8599E" w:rsidRPr="00113391">
        <w:rPr>
          <w:szCs w:val="22"/>
          <w:lang w:val="en-US"/>
        </w:rPr>
        <w:t xml:space="preserve">ation online before </w:t>
      </w:r>
      <w:r w:rsidR="009425D6" w:rsidRPr="00113391">
        <w:rPr>
          <w:szCs w:val="22"/>
          <w:lang w:val="en-US"/>
        </w:rPr>
        <w:t xml:space="preserve">travelling to the Schengen </w:t>
      </w:r>
      <w:r w:rsidR="00374862">
        <w:rPr>
          <w:szCs w:val="22"/>
          <w:lang w:val="en-US"/>
        </w:rPr>
        <w:t>A</w:t>
      </w:r>
      <w:r w:rsidR="009425D6" w:rsidRPr="00113391">
        <w:rPr>
          <w:szCs w:val="22"/>
          <w:lang w:val="en-US"/>
        </w:rPr>
        <w:t>rea</w:t>
      </w:r>
      <w:r w:rsidR="00882ACF" w:rsidRPr="00113391">
        <w:rPr>
          <w:szCs w:val="22"/>
          <w:lang w:val="en-US"/>
        </w:rPr>
        <w:t xml:space="preserve"> from mid-202</w:t>
      </w:r>
      <w:r w:rsidR="00B612CF" w:rsidRPr="00113391">
        <w:rPr>
          <w:szCs w:val="22"/>
          <w:lang w:val="en-US"/>
        </w:rPr>
        <w:t>6</w:t>
      </w:r>
      <w:r w:rsidR="00882ACF" w:rsidRPr="00113391">
        <w:rPr>
          <w:szCs w:val="22"/>
          <w:lang w:val="en-US"/>
        </w:rPr>
        <w:t xml:space="preserve"> onwards</w:t>
      </w:r>
      <w:r w:rsidR="00B8599E" w:rsidRPr="00113391">
        <w:rPr>
          <w:szCs w:val="22"/>
          <w:lang w:val="en-US"/>
        </w:rPr>
        <w:t xml:space="preserve">. </w:t>
      </w:r>
      <w:r w:rsidR="00B612CF" w:rsidRPr="00113391">
        <w:rPr>
          <w:szCs w:val="22"/>
          <w:lang w:val="en-US"/>
        </w:rPr>
        <w:t>Such</w:t>
      </w:r>
      <w:r w:rsidR="00B8599E" w:rsidRPr="00113391">
        <w:rPr>
          <w:szCs w:val="22"/>
          <w:lang w:val="en-US"/>
        </w:rPr>
        <w:t xml:space="preserve"> applications require</w:t>
      </w:r>
      <w:r w:rsidR="00A43ABD" w:rsidRPr="00113391">
        <w:rPr>
          <w:szCs w:val="22"/>
          <w:lang w:val="en-US"/>
        </w:rPr>
        <w:t xml:space="preserve"> fewer </w:t>
      </w:r>
      <w:r w:rsidR="00B8599E" w:rsidRPr="00113391">
        <w:rPr>
          <w:szCs w:val="22"/>
          <w:lang w:val="en-US"/>
        </w:rPr>
        <w:t>personal data</w:t>
      </w:r>
      <w:r w:rsidR="00A43ABD" w:rsidRPr="00113391">
        <w:rPr>
          <w:szCs w:val="22"/>
          <w:lang w:val="en-US"/>
        </w:rPr>
        <w:t xml:space="preserve"> than visa application</w:t>
      </w:r>
      <w:r w:rsidR="005E7B7D" w:rsidRPr="00113391">
        <w:rPr>
          <w:szCs w:val="22"/>
          <w:lang w:val="en-US"/>
        </w:rPr>
        <w:t>s</w:t>
      </w:r>
      <w:r w:rsidR="00A43ABD" w:rsidRPr="00113391">
        <w:rPr>
          <w:szCs w:val="22"/>
          <w:lang w:val="en-US"/>
        </w:rPr>
        <w:t xml:space="preserve"> but </w:t>
      </w:r>
      <w:r w:rsidR="00B14A3A" w:rsidRPr="00113391">
        <w:rPr>
          <w:szCs w:val="22"/>
          <w:lang w:val="en-US"/>
        </w:rPr>
        <w:t>will reveal</w:t>
      </w:r>
      <w:r w:rsidR="00A43ABD" w:rsidRPr="00113391">
        <w:rPr>
          <w:szCs w:val="22"/>
          <w:lang w:val="en-US"/>
        </w:rPr>
        <w:t xml:space="preserve"> the applicant</w:t>
      </w:r>
      <w:r w:rsidR="0085769B">
        <w:rPr>
          <w:szCs w:val="22"/>
          <w:lang w:val="en-US"/>
        </w:rPr>
        <w:t>’</w:t>
      </w:r>
      <w:r w:rsidR="00A43ABD" w:rsidRPr="00113391">
        <w:rPr>
          <w:szCs w:val="22"/>
          <w:lang w:val="en-US"/>
        </w:rPr>
        <w:t xml:space="preserve">s </w:t>
      </w:r>
      <w:r w:rsidR="00A977F4" w:rsidRPr="00113391">
        <w:rPr>
          <w:szCs w:val="22"/>
          <w:lang w:val="en-US"/>
        </w:rPr>
        <w:t xml:space="preserve">national, </w:t>
      </w:r>
      <w:r w:rsidR="005E7B7D" w:rsidRPr="00113391">
        <w:rPr>
          <w:szCs w:val="22"/>
          <w:lang w:val="en-US"/>
        </w:rPr>
        <w:t>ethnic,</w:t>
      </w:r>
      <w:r w:rsidR="00A977F4" w:rsidRPr="00113391">
        <w:rPr>
          <w:szCs w:val="22"/>
          <w:lang w:val="en-US"/>
        </w:rPr>
        <w:t xml:space="preserve"> and socio-economic background. Specifically, in addition to </w:t>
      </w:r>
      <w:r w:rsidR="00B612CF" w:rsidRPr="00113391">
        <w:rPr>
          <w:szCs w:val="22"/>
          <w:lang w:val="en-US"/>
        </w:rPr>
        <w:t xml:space="preserve">various categories of </w:t>
      </w:r>
      <w:r w:rsidR="00A977F4" w:rsidRPr="00113391">
        <w:rPr>
          <w:szCs w:val="22"/>
          <w:lang w:val="en-US"/>
        </w:rPr>
        <w:t xml:space="preserve">biographic data, </w:t>
      </w:r>
      <w:r w:rsidR="005E7B7D" w:rsidRPr="00113391">
        <w:rPr>
          <w:szCs w:val="22"/>
          <w:lang w:val="en-US"/>
        </w:rPr>
        <w:t>visa-free travellers</w:t>
      </w:r>
      <w:r w:rsidR="00A977F4" w:rsidRPr="00113391">
        <w:rPr>
          <w:szCs w:val="22"/>
          <w:lang w:val="en-US"/>
        </w:rPr>
        <w:t xml:space="preserve"> will </w:t>
      </w:r>
      <w:r w:rsidR="00F655C2" w:rsidRPr="00113391">
        <w:rPr>
          <w:szCs w:val="22"/>
          <w:lang w:val="en-US"/>
        </w:rPr>
        <w:t xml:space="preserve">also </w:t>
      </w:r>
      <w:r w:rsidR="00A977F4" w:rsidRPr="00113391">
        <w:rPr>
          <w:szCs w:val="22"/>
          <w:lang w:val="en-US"/>
        </w:rPr>
        <w:t>be required to provide:</w:t>
      </w:r>
      <w:r w:rsidR="00B8599E" w:rsidRPr="00113391">
        <w:rPr>
          <w:szCs w:val="22"/>
          <w:lang w:val="en-US"/>
        </w:rPr>
        <w:t xml:space="preserve"> socio-economic information, namely </w:t>
      </w:r>
      <w:r w:rsidR="00C8597D" w:rsidRPr="00113391">
        <w:rPr>
          <w:szCs w:val="22"/>
          <w:lang w:val="en-US"/>
        </w:rPr>
        <w:t xml:space="preserve">their </w:t>
      </w:r>
      <w:r w:rsidR="00B8599E" w:rsidRPr="00113391">
        <w:rPr>
          <w:szCs w:val="22"/>
          <w:lang w:val="en-US"/>
        </w:rPr>
        <w:t xml:space="preserve">level of education and occupation group; information relating to </w:t>
      </w:r>
      <w:r w:rsidR="00B612CF" w:rsidRPr="00113391">
        <w:rPr>
          <w:szCs w:val="22"/>
          <w:lang w:val="en-US"/>
        </w:rPr>
        <w:t xml:space="preserve">any </w:t>
      </w:r>
      <w:r w:rsidR="00B8599E" w:rsidRPr="00113391">
        <w:rPr>
          <w:szCs w:val="22"/>
          <w:lang w:val="en-US"/>
        </w:rPr>
        <w:t>past criminal convictions, travels to war or conflict zones, or any decision for voluntary return or forced removal issued against the</w:t>
      </w:r>
      <w:r w:rsidR="00C8597D" w:rsidRPr="00113391">
        <w:rPr>
          <w:szCs w:val="22"/>
          <w:lang w:val="en-US"/>
        </w:rPr>
        <w:t>m</w:t>
      </w:r>
      <w:r w:rsidR="00B8599E" w:rsidRPr="00113391">
        <w:rPr>
          <w:szCs w:val="22"/>
          <w:lang w:val="en-US"/>
        </w:rPr>
        <w:t>;</w:t>
      </w:r>
      <w:r w:rsidR="00B8599E" w:rsidRPr="00113391">
        <w:rPr>
          <w:rStyle w:val="FootnoteReference"/>
          <w:sz w:val="22"/>
          <w:szCs w:val="22"/>
        </w:rPr>
        <w:footnoteReference w:id="48"/>
      </w:r>
      <w:r w:rsidR="00B8599E" w:rsidRPr="00113391">
        <w:rPr>
          <w:szCs w:val="22"/>
          <w:lang w:val="en-US"/>
        </w:rPr>
        <w:t xml:space="preserve"> and</w:t>
      </w:r>
      <w:r w:rsidR="00E834DE" w:rsidRPr="00113391">
        <w:rPr>
          <w:szCs w:val="22"/>
          <w:lang w:val="en-US"/>
        </w:rPr>
        <w:t xml:space="preserve"> </w:t>
      </w:r>
      <w:r w:rsidR="00B8599E" w:rsidRPr="00113391">
        <w:rPr>
          <w:szCs w:val="22"/>
          <w:lang w:val="en-US"/>
        </w:rPr>
        <w:t>their IP address</w:t>
      </w:r>
      <w:r w:rsidR="00B8599E" w:rsidRPr="00113391">
        <w:rPr>
          <w:rStyle w:val="FootnoteReference"/>
          <w:sz w:val="22"/>
          <w:szCs w:val="22"/>
        </w:rPr>
        <w:footnoteReference w:id="49"/>
      </w:r>
      <w:r w:rsidR="00B8599E" w:rsidRPr="00113391">
        <w:rPr>
          <w:szCs w:val="22"/>
          <w:lang w:val="en-US"/>
        </w:rPr>
        <w:t xml:space="preserve"> which can be used to geo-locate them at the time of application.</w:t>
      </w:r>
      <w:r w:rsidR="00B8599E" w:rsidRPr="00113391">
        <w:rPr>
          <w:rStyle w:val="FootnoteReference"/>
          <w:sz w:val="22"/>
          <w:szCs w:val="22"/>
        </w:rPr>
        <w:footnoteReference w:id="50"/>
      </w:r>
      <w:r w:rsidR="00B8599E" w:rsidRPr="00113391">
        <w:rPr>
          <w:szCs w:val="22"/>
          <w:lang w:val="en-US"/>
        </w:rPr>
        <w:t xml:space="preserve"> </w:t>
      </w:r>
    </w:p>
    <w:p w14:paraId="4BB43A63" w14:textId="12B7ADA1" w:rsidR="00B8599E" w:rsidRPr="003B279C" w:rsidRDefault="00B612CF" w:rsidP="00212FCA">
      <w:pPr>
        <w:ind w:firstLine="426"/>
        <w:rPr>
          <w:lang w:val="en-US"/>
        </w:rPr>
      </w:pPr>
      <w:r w:rsidRPr="00113391">
        <w:rPr>
          <w:szCs w:val="22"/>
          <w:lang w:val="en-US"/>
        </w:rPr>
        <w:t>E</w:t>
      </w:r>
      <w:r w:rsidR="00731893" w:rsidRPr="00113391">
        <w:rPr>
          <w:szCs w:val="22"/>
          <w:lang w:val="en-US"/>
        </w:rPr>
        <w:t>xamination</w:t>
      </w:r>
      <w:r w:rsidR="00A12AD4" w:rsidRPr="00113391">
        <w:rPr>
          <w:szCs w:val="22"/>
          <w:lang w:val="en-US"/>
        </w:rPr>
        <w:t xml:space="preserve"> </w:t>
      </w:r>
      <w:r w:rsidRPr="00113391">
        <w:rPr>
          <w:szCs w:val="22"/>
          <w:lang w:val="en-US"/>
        </w:rPr>
        <w:t xml:space="preserve">of visa and travel authorization applications </w:t>
      </w:r>
      <w:r w:rsidR="00B8599E" w:rsidRPr="00113391">
        <w:rPr>
          <w:szCs w:val="22"/>
          <w:lang w:val="en-US"/>
        </w:rPr>
        <w:t xml:space="preserve">will follow a multi-stage process </w:t>
      </w:r>
      <w:r w:rsidR="00A12AD4" w:rsidRPr="00113391">
        <w:rPr>
          <w:szCs w:val="22"/>
          <w:lang w:val="en-US"/>
        </w:rPr>
        <w:t>comprising both automated and manual processing</w:t>
      </w:r>
      <w:r w:rsidR="00731893" w:rsidRPr="00113391">
        <w:rPr>
          <w:szCs w:val="22"/>
          <w:lang w:val="en-US"/>
        </w:rPr>
        <w:t>,</w:t>
      </w:r>
      <w:r w:rsidR="00A12AD4" w:rsidRPr="00113391">
        <w:rPr>
          <w:szCs w:val="22"/>
          <w:lang w:val="en-US"/>
        </w:rPr>
        <w:t xml:space="preserve"> and consisting </w:t>
      </w:r>
      <w:r w:rsidR="00B8599E" w:rsidRPr="00113391">
        <w:rPr>
          <w:szCs w:val="22"/>
          <w:lang w:val="en-US"/>
        </w:rPr>
        <w:t xml:space="preserve">of the following steps: </w:t>
      </w:r>
      <w:r w:rsidR="00F655C2">
        <w:rPr>
          <w:szCs w:val="22"/>
          <w:lang w:val="en-US"/>
        </w:rPr>
        <w:t>(1</w:t>
      </w:r>
      <w:r w:rsidR="00B8599E" w:rsidRPr="00113391">
        <w:rPr>
          <w:szCs w:val="22"/>
          <w:lang w:val="en-US"/>
        </w:rPr>
        <w:t xml:space="preserve">) automated processing </w:t>
      </w:r>
      <w:r w:rsidR="009425D6" w:rsidRPr="00113391">
        <w:rPr>
          <w:szCs w:val="22"/>
          <w:lang w:val="en-US"/>
        </w:rPr>
        <w:t xml:space="preserve">of </w:t>
      </w:r>
      <w:r w:rsidR="00A12AD4" w:rsidRPr="00113391">
        <w:rPr>
          <w:szCs w:val="22"/>
          <w:lang w:val="en-US"/>
        </w:rPr>
        <w:t>application</w:t>
      </w:r>
      <w:r w:rsidR="009425D6" w:rsidRPr="00113391">
        <w:rPr>
          <w:szCs w:val="22"/>
          <w:lang w:val="en-US"/>
        </w:rPr>
        <w:t xml:space="preserve"> data to </w:t>
      </w:r>
      <w:r w:rsidR="00B8599E" w:rsidRPr="00113391">
        <w:rPr>
          <w:szCs w:val="22"/>
          <w:lang w:val="en-US"/>
        </w:rPr>
        <w:t xml:space="preserve">identify </w:t>
      </w:r>
      <w:r w:rsidR="009425D6" w:rsidRPr="00113391">
        <w:rPr>
          <w:szCs w:val="22"/>
          <w:lang w:val="en-US"/>
        </w:rPr>
        <w:t xml:space="preserve">potentially </w:t>
      </w:r>
      <w:r w:rsidR="0085769B">
        <w:rPr>
          <w:szCs w:val="22"/>
          <w:lang w:val="en-US"/>
        </w:rPr>
        <w:t>‘</w:t>
      </w:r>
      <w:r w:rsidR="00B8599E" w:rsidRPr="00113391">
        <w:rPr>
          <w:szCs w:val="22"/>
          <w:lang w:val="en-US"/>
        </w:rPr>
        <w:t>risky</w:t>
      </w:r>
      <w:r w:rsidR="0085769B">
        <w:rPr>
          <w:szCs w:val="22"/>
          <w:lang w:val="en-US"/>
        </w:rPr>
        <w:t>’</w:t>
      </w:r>
      <w:r w:rsidR="00B8599E" w:rsidRPr="00113391">
        <w:rPr>
          <w:szCs w:val="22"/>
          <w:lang w:val="en-US"/>
        </w:rPr>
        <w:t xml:space="preserve"> individuals; </w:t>
      </w:r>
      <w:r w:rsidR="00F655C2">
        <w:rPr>
          <w:szCs w:val="22"/>
          <w:lang w:val="en-US"/>
        </w:rPr>
        <w:t>(2</w:t>
      </w:r>
      <w:r w:rsidR="00B8599E" w:rsidRPr="00113391">
        <w:rPr>
          <w:szCs w:val="22"/>
          <w:lang w:val="en-US"/>
        </w:rPr>
        <w:t xml:space="preserve">) manual examination of </w:t>
      </w:r>
      <w:r w:rsidR="00ED4120" w:rsidRPr="00113391">
        <w:rPr>
          <w:szCs w:val="22"/>
          <w:lang w:val="en-US"/>
        </w:rPr>
        <w:t>an</w:t>
      </w:r>
      <w:r w:rsidR="00B8599E" w:rsidRPr="00113391">
        <w:rPr>
          <w:szCs w:val="22"/>
          <w:lang w:val="en-US"/>
        </w:rPr>
        <w:t xml:space="preserve"> application depending on the algorithmic outcome and the system at hand; and </w:t>
      </w:r>
      <w:r w:rsidR="00F655C2">
        <w:rPr>
          <w:szCs w:val="22"/>
          <w:lang w:val="en-US"/>
        </w:rPr>
        <w:t>(3</w:t>
      </w:r>
      <w:r w:rsidR="00B8599E" w:rsidRPr="00113391">
        <w:rPr>
          <w:szCs w:val="22"/>
          <w:lang w:val="en-US"/>
        </w:rPr>
        <w:t>) issuance of a final enforceable administrative decision</w:t>
      </w:r>
      <w:r w:rsidR="009425D6" w:rsidRPr="00113391">
        <w:rPr>
          <w:szCs w:val="22"/>
          <w:lang w:val="en-US"/>
        </w:rPr>
        <w:t xml:space="preserve"> granting or denying the requested trav</w:t>
      </w:r>
      <w:r w:rsidR="009425D6" w:rsidRPr="003B279C">
        <w:rPr>
          <w:lang w:val="en-US"/>
        </w:rPr>
        <w:t>el document</w:t>
      </w:r>
      <w:r w:rsidR="00B8599E" w:rsidRPr="003B279C">
        <w:rPr>
          <w:lang w:val="en-US"/>
        </w:rPr>
        <w:t xml:space="preserve">. </w:t>
      </w:r>
      <w:r w:rsidR="00ED4120" w:rsidRPr="003B279C">
        <w:rPr>
          <w:lang w:val="en-US"/>
        </w:rPr>
        <w:t>T</w:t>
      </w:r>
      <w:r w:rsidR="00B8599E" w:rsidRPr="003B279C">
        <w:rPr>
          <w:lang w:val="en-US"/>
        </w:rPr>
        <w:t>he following paragraphs</w:t>
      </w:r>
      <w:r w:rsidR="00ED4120" w:rsidRPr="003B279C">
        <w:rPr>
          <w:lang w:val="en-US"/>
        </w:rPr>
        <w:t xml:space="preserve"> outline </w:t>
      </w:r>
      <w:r w:rsidR="00B8599E" w:rsidRPr="003B279C">
        <w:rPr>
          <w:lang w:val="en-US"/>
        </w:rPr>
        <w:t xml:space="preserve">this process separately for ETIAS and VIS </w:t>
      </w:r>
      <w:r w:rsidR="009425D6" w:rsidRPr="003B279C">
        <w:rPr>
          <w:lang w:val="en-US"/>
        </w:rPr>
        <w:t>for precision</w:t>
      </w:r>
      <w:r w:rsidR="00B8599E" w:rsidRPr="003B279C">
        <w:rPr>
          <w:lang w:val="en-US"/>
        </w:rPr>
        <w:t>.</w:t>
      </w:r>
    </w:p>
    <w:p w14:paraId="5C53D995" w14:textId="77777777" w:rsidR="00B8599E" w:rsidRPr="003B279C" w:rsidRDefault="00B8599E" w:rsidP="00C115FE">
      <w:pPr>
        <w:rPr>
          <w:lang w:val="en-US"/>
        </w:rPr>
      </w:pPr>
    </w:p>
    <w:p w14:paraId="0ED08724" w14:textId="2AA33369" w:rsidR="00B8599E" w:rsidRPr="00836B5C" w:rsidRDefault="00C115FE" w:rsidP="00C115FE">
      <w:pPr>
        <w:rPr>
          <w:lang w:val="en-US"/>
        </w:rPr>
      </w:pPr>
      <w:r w:rsidRPr="00836B5C">
        <w:rPr>
          <w:lang w:val="en-US"/>
        </w:rPr>
        <w:t>3.1.</w:t>
      </w:r>
      <w:r w:rsidRPr="00836B5C">
        <w:rPr>
          <w:lang w:val="en-US"/>
        </w:rPr>
        <w:tab/>
      </w:r>
      <w:r w:rsidR="009425D6" w:rsidRPr="00836B5C">
        <w:rPr>
          <w:i/>
          <w:lang w:val="en-US"/>
        </w:rPr>
        <w:t xml:space="preserve">The </w:t>
      </w:r>
      <w:r w:rsidRPr="00836B5C">
        <w:rPr>
          <w:i/>
          <w:lang w:val="en-US"/>
        </w:rPr>
        <w:t>c</w:t>
      </w:r>
      <w:r w:rsidR="009425D6" w:rsidRPr="00836B5C">
        <w:rPr>
          <w:i/>
          <w:lang w:val="en-US"/>
        </w:rPr>
        <w:t>ase of ETIAS</w:t>
      </w:r>
    </w:p>
    <w:p w14:paraId="686B2C56" w14:textId="77777777" w:rsidR="00EB5AD0" w:rsidRPr="003B279C" w:rsidRDefault="00EB5AD0" w:rsidP="00C115FE">
      <w:pPr>
        <w:rPr>
          <w:lang w:val="en-US"/>
        </w:rPr>
      </w:pPr>
    </w:p>
    <w:p w14:paraId="50EED5DB" w14:textId="62C070F3" w:rsidR="00FF3C16" w:rsidRPr="00113391" w:rsidRDefault="009425D6" w:rsidP="00C115FE">
      <w:pPr>
        <w:rPr>
          <w:bCs/>
          <w:szCs w:val="22"/>
          <w:lang w:val="en-US"/>
        </w:rPr>
      </w:pPr>
      <w:r w:rsidRPr="003B279C">
        <w:rPr>
          <w:bCs/>
          <w:lang w:val="en-US"/>
        </w:rPr>
        <w:t>ETIAS will automatically process application</w:t>
      </w:r>
      <w:r w:rsidR="00ED4120" w:rsidRPr="003B279C">
        <w:rPr>
          <w:bCs/>
          <w:lang w:val="en-US"/>
        </w:rPr>
        <w:t>s</w:t>
      </w:r>
      <w:r w:rsidRPr="003B279C">
        <w:rPr>
          <w:bCs/>
          <w:lang w:val="en-US"/>
        </w:rPr>
        <w:t xml:space="preserve"> in a two-fold manner. First, it will cross-check the application data against records or alerts contained in</w:t>
      </w:r>
      <w:r w:rsidRPr="00113391">
        <w:rPr>
          <w:bCs/>
          <w:szCs w:val="22"/>
          <w:lang w:val="en-US"/>
        </w:rPr>
        <w:t xml:space="preserve"> </w:t>
      </w:r>
      <w:r w:rsidR="00ED4120" w:rsidRPr="00113391">
        <w:rPr>
          <w:bCs/>
          <w:szCs w:val="22"/>
          <w:lang w:val="en-US"/>
        </w:rPr>
        <w:t xml:space="preserve">the </w:t>
      </w:r>
      <w:r w:rsidRPr="00113391">
        <w:rPr>
          <w:bCs/>
          <w:szCs w:val="22"/>
          <w:lang w:val="en-US"/>
        </w:rPr>
        <w:t>EU IT systems</w:t>
      </w:r>
      <w:r w:rsidR="00ED4120" w:rsidRPr="00113391">
        <w:rPr>
          <w:bCs/>
          <w:szCs w:val="22"/>
          <w:lang w:val="en-US"/>
        </w:rPr>
        <w:t xml:space="preserve">, </w:t>
      </w:r>
      <w:r w:rsidR="003050F2" w:rsidRPr="00113391">
        <w:rPr>
          <w:bCs/>
          <w:szCs w:val="22"/>
          <w:lang w:val="en-US"/>
        </w:rPr>
        <w:t>the Europol databases</w:t>
      </w:r>
      <w:r w:rsidR="00ED4120" w:rsidRPr="00113391">
        <w:rPr>
          <w:bCs/>
          <w:szCs w:val="22"/>
          <w:lang w:val="en-US"/>
        </w:rPr>
        <w:t xml:space="preserve">, </w:t>
      </w:r>
      <w:r w:rsidRPr="00113391">
        <w:rPr>
          <w:bCs/>
          <w:szCs w:val="22"/>
          <w:lang w:val="en-US"/>
        </w:rPr>
        <w:t xml:space="preserve">and two Interpol databases, </w:t>
      </w:r>
      <w:r w:rsidR="00ED7C4E" w:rsidRPr="00113391">
        <w:rPr>
          <w:bCs/>
          <w:szCs w:val="22"/>
          <w:lang w:val="en-US"/>
        </w:rPr>
        <w:t xml:space="preserve">namely </w:t>
      </w:r>
      <w:r w:rsidRPr="00113391">
        <w:rPr>
          <w:bCs/>
          <w:szCs w:val="22"/>
          <w:lang w:val="en-US"/>
        </w:rPr>
        <w:t xml:space="preserve">the Stolen and Lost Travel Document database and the Travel </w:t>
      </w:r>
      <w:r w:rsidRPr="00113391">
        <w:rPr>
          <w:bCs/>
          <w:szCs w:val="22"/>
          <w:lang w:val="en-US"/>
        </w:rPr>
        <w:lastRenderedPageBreak/>
        <w:t>Documents Associated With Notices database (TDAWN).</w:t>
      </w:r>
      <w:r w:rsidRPr="00113391">
        <w:rPr>
          <w:rStyle w:val="FootnoteReference"/>
          <w:sz w:val="22"/>
          <w:szCs w:val="22"/>
        </w:rPr>
        <w:footnoteReference w:id="51"/>
      </w:r>
      <w:r w:rsidRPr="00113391">
        <w:rPr>
          <w:bCs/>
          <w:szCs w:val="22"/>
          <w:lang w:val="en-US"/>
        </w:rPr>
        <w:t xml:space="preserve"> In addition, cross-checks will take place against the ETIAS watchlist, </w:t>
      </w:r>
      <w:r w:rsidR="00F655C2">
        <w:rPr>
          <w:bCs/>
          <w:szCs w:val="22"/>
          <w:lang w:val="en-US"/>
        </w:rPr>
        <w:t>which is</w:t>
      </w:r>
      <w:r w:rsidRPr="00113391">
        <w:rPr>
          <w:bCs/>
          <w:szCs w:val="22"/>
          <w:lang w:val="en-US"/>
        </w:rPr>
        <w:t xml:space="preserve"> a list of individuals suspected of having committed or being likely to commit terrorist offences or serious crimes based on information gathered and exchanged among Europol and the Member States.</w:t>
      </w:r>
      <w:r w:rsidRPr="00113391">
        <w:rPr>
          <w:rStyle w:val="FootnoteReference"/>
          <w:sz w:val="22"/>
          <w:szCs w:val="22"/>
        </w:rPr>
        <w:footnoteReference w:id="52"/>
      </w:r>
      <w:r w:rsidRPr="00113391">
        <w:rPr>
          <w:bCs/>
          <w:szCs w:val="22"/>
          <w:lang w:val="en-US"/>
        </w:rPr>
        <w:t xml:space="preserve"> This type of automated processing </w:t>
      </w:r>
      <w:r w:rsidR="00ED4120" w:rsidRPr="00113391">
        <w:rPr>
          <w:bCs/>
          <w:szCs w:val="22"/>
          <w:lang w:val="en-US"/>
        </w:rPr>
        <w:t>corresponds to</w:t>
      </w:r>
      <w:r w:rsidRPr="00113391">
        <w:rPr>
          <w:bCs/>
          <w:szCs w:val="22"/>
          <w:lang w:val="en-US"/>
        </w:rPr>
        <w:t xml:space="preserve"> </w:t>
      </w:r>
      <w:r w:rsidR="0085769B">
        <w:rPr>
          <w:bCs/>
          <w:szCs w:val="22"/>
          <w:lang w:val="en-US"/>
        </w:rPr>
        <w:t>‘</w:t>
      </w:r>
      <w:r w:rsidRPr="00113391">
        <w:rPr>
          <w:bCs/>
          <w:szCs w:val="22"/>
          <w:lang w:val="en-US"/>
        </w:rPr>
        <w:t>data matching</w:t>
      </w:r>
      <w:r w:rsidR="0085769B">
        <w:rPr>
          <w:bCs/>
          <w:szCs w:val="22"/>
          <w:lang w:val="en-US"/>
        </w:rPr>
        <w:t>’</w:t>
      </w:r>
      <w:r w:rsidRPr="00113391">
        <w:rPr>
          <w:bCs/>
          <w:szCs w:val="22"/>
          <w:lang w:val="en-US"/>
        </w:rPr>
        <w:t xml:space="preserve"> </w:t>
      </w:r>
      <w:r w:rsidR="00ED4120" w:rsidRPr="00113391">
        <w:rPr>
          <w:bCs/>
          <w:szCs w:val="22"/>
          <w:lang w:val="en-US"/>
        </w:rPr>
        <w:t xml:space="preserve">and </w:t>
      </w:r>
      <w:r w:rsidRPr="00113391">
        <w:rPr>
          <w:bCs/>
          <w:szCs w:val="22"/>
          <w:lang w:val="en-US"/>
        </w:rPr>
        <w:t xml:space="preserve">aims </w:t>
      </w:r>
      <w:r w:rsidR="00F655C2">
        <w:rPr>
          <w:bCs/>
          <w:szCs w:val="22"/>
          <w:lang w:val="en-US"/>
        </w:rPr>
        <w:t>to</w:t>
      </w:r>
      <w:r w:rsidRPr="00113391">
        <w:rPr>
          <w:bCs/>
          <w:szCs w:val="22"/>
          <w:lang w:val="en-US"/>
        </w:rPr>
        <w:t xml:space="preserve"> identify </w:t>
      </w:r>
      <w:r w:rsidR="00ED4120" w:rsidRPr="00113391">
        <w:rPr>
          <w:bCs/>
          <w:szCs w:val="22"/>
          <w:lang w:val="en-US"/>
        </w:rPr>
        <w:t xml:space="preserve">known </w:t>
      </w:r>
      <w:r w:rsidRPr="00113391">
        <w:rPr>
          <w:bCs/>
          <w:szCs w:val="22"/>
          <w:lang w:val="en-US"/>
        </w:rPr>
        <w:t xml:space="preserve">persons who are already registered in these systems for a security, irregular migration or public health reason and are, therefore, considered </w:t>
      </w:r>
      <w:r w:rsidR="00F655C2">
        <w:rPr>
          <w:bCs/>
          <w:szCs w:val="22"/>
          <w:lang w:val="en-US"/>
        </w:rPr>
        <w:t>to</w:t>
      </w:r>
      <w:r w:rsidRPr="00113391">
        <w:rPr>
          <w:bCs/>
          <w:szCs w:val="22"/>
          <w:lang w:val="en-US"/>
        </w:rPr>
        <w:t xml:space="preserve"> pos</w:t>
      </w:r>
      <w:r w:rsidR="00F655C2">
        <w:rPr>
          <w:bCs/>
          <w:szCs w:val="22"/>
          <w:lang w:val="en-US"/>
        </w:rPr>
        <w:t>e</w:t>
      </w:r>
      <w:r w:rsidRPr="00113391">
        <w:rPr>
          <w:bCs/>
          <w:szCs w:val="22"/>
          <w:lang w:val="en-US"/>
        </w:rPr>
        <w:t xml:space="preserve"> a threat to the Schengen </w:t>
      </w:r>
      <w:r w:rsidR="00DD0BDD">
        <w:rPr>
          <w:bCs/>
          <w:szCs w:val="22"/>
          <w:lang w:val="en-US"/>
        </w:rPr>
        <w:t>S</w:t>
      </w:r>
      <w:r w:rsidRPr="00113391">
        <w:rPr>
          <w:bCs/>
          <w:szCs w:val="22"/>
          <w:lang w:val="en-US"/>
        </w:rPr>
        <w:t>tates. Second, ETIAS will compare the application data against so-called screening rules pointing to security, i</w:t>
      </w:r>
      <w:r w:rsidR="004C58A7" w:rsidRPr="00113391">
        <w:rPr>
          <w:bCs/>
          <w:szCs w:val="22"/>
          <w:lang w:val="en-US"/>
        </w:rPr>
        <w:t>rregul</w:t>
      </w:r>
      <w:r w:rsidRPr="00113391">
        <w:rPr>
          <w:bCs/>
          <w:szCs w:val="22"/>
          <w:lang w:val="en-US"/>
        </w:rPr>
        <w:t>a</w:t>
      </w:r>
      <w:r w:rsidR="004C58A7" w:rsidRPr="00113391">
        <w:rPr>
          <w:bCs/>
          <w:szCs w:val="22"/>
          <w:lang w:val="en-US"/>
        </w:rPr>
        <w:t>r</w:t>
      </w:r>
      <w:r w:rsidRPr="00113391">
        <w:rPr>
          <w:bCs/>
          <w:szCs w:val="22"/>
          <w:lang w:val="en-US"/>
        </w:rPr>
        <w:t xml:space="preserve"> migration or high epidemic risks and generated via algorithmic profiling</w:t>
      </w:r>
      <w:r w:rsidR="00471730" w:rsidRPr="00113391">
        <w:rPr>
          <w:bCs/>
          <w:szCs w:val="22"/>
          <w:lang w:val="en-US"/>
        </w:rPr>
        <w:t xml:space="preserve"> (see overview of ETIAS decision-making process below)</w:t>
      </w:r>
      <w:r w:rsidR="00E834DE" w:rsidRPr="00113391">
        <w:rPr>
          <w:bCs/>
          <w:szCs w:val="22"/>
          <w:lang w:val="en-US"/>
        </w:rPr>
        <w:t>.</w:t>
      </w:r>
      <w:r w:rsidR="00E834DE" w:rsidRPr="00113391">
        <w:rPr>
          <w:rStyle w:val="FootnoteReference"/>
          <w:sz w:val="22"/>
          <w:szCs w:val="22"/>
        </w:rPr>
        <w:footnoteReference w:id="53"/>
      </w:r>
    </w:p>
    <w:p w14:paraId="21E3143D" w14:textId="7A5FF481" w:rsidR="00FF3C16" w:rsidRPr="003B279C" w:rsidRDefault="00FF3C16" w:rsidP="008A698D">
      <w:pPr>
        <w:rPr>
          <w:lang w:val="en-US"/>
        </w:rPr>
      </w:pPr>
    </w:p>
    <w:p w14:paraId="15951662" w14:textId="567592B7" w:rsidR="00075BD3" w:rsidRPr="00494108" w:rsidRDefault="000F3818" w:rsidP="008A698D">
      <w:pPr>
        <w:rPr>
          <w:b/>
          <w:bCs/>
          <w:lang w:val="en-US"/>
        </w:rPr>
      </w:pPr>
      <w:r w:rsidRPr="00494108">
        <w:rPr>
          <w:b/>
          <w:bCs/>
          <w:lang w:val="en-US"/>
        </w:rPr>
        <w:t>Chart</w:t>
      </w:r>
      <w:r w:rsidR="00075BD3" w:rsidRPr="00494108">
        <w:rPr>
          <w:b/>
          <w:bCs/>
          <w:lang w:val="en-US"/>
        </w:rPr>
        <w:t xml:space="preserve"> 1: ETIAS decision-making process</w:t>
      </w:r>
      <w:r w:rsidR="00AF7E32" w:rsidRPr="00494108">
        <w:rPr>
          <w:b/>
          <w:bCs/>
          <w:lang w:val="en-US"/>
        </w:rPr>
        <w:t>; source: authors</w:t>
      </w:r>
    </w:p>
    <w:p w14:paraId="116E1FA8" w14:textId="13C4B170" w:rsidR="00075BD3" w:rsidRPr="003B279C" w:rsidRDefault="008A698D" w:rsidP="008A698D">
      <w:pPr>
        <w:rPr>
          <w:lang w:val="en-US"/>
        </w:rPr>
      </w:pPr>
      <w:r>
        <w:rPr>
          <w:lang w:val="en-US"/>
        </w:rPr>
        <w:t>&lt;INSERT Chart 1 here&gt;</w:t>
      </w:r>
    </w:p>
    <w:p w14:paraId="14C4B6AC" w14:textId="505A52DD" w:rsidR="002603B9" w:rsidRPr="00113391" w:rsidRDefault="00ED7C4E" w:rsidP="008A698D">
      <w:pPr>
        <w:rPr>
          <w:szCs w:val="22"/>
          <w:lang w:val="en-US"/>
        </w:rPr>
      </w:pPr>
      <w:r w:rsidRPr="003B279C">
        <w:rPr>
          <w:lang w:val="en-US"/>
        </w:rPr>
        <w:t xml:space="preserve">Algorithmic profiling can be </w:t>
      </w:r>
      <w:r w:rsidR="009E43AA" w:rsidRPr="003B279C">
        <w:rPr>
          <w:lang w:val="en-US"/>
        </w:rPr>
        <w:t xml:space="preserve">defined as </w:t>
      </w:r>
      <w:r w:rsidR="0085769B">
        <w:rPr>
          <w:lang w:val="en-US"/>
        </w:rPr>
        <w:t>‘</w:t>
      </w:r>
      <w:r w:rsidRPr="003B279C">
        <w:rPr>
          <w:lang w:val="en-US"/>
        </w:rPr>
        <w:t xml:space="preserve">the process of </w:t>
      </w:r>
      <w:r w:rsidR="00494108">
        <w:rPr>
          <w:lang w:val="en-US"/>
        </w:rPr>
        <w:t>“</w:t>
      </w:r>
      <w:r w:rsidRPr="003B279C">
        <w:rPr>
          <w:lang w:val="en-US"/>
        </w:rPr>
        <w:t>discovering</w:t>
      </w:r>
      <w:r w:rsidR="00494108">
        <w:rPr>
          <w:lang w:val="en-US"/>
        </w:rPr>
        <w:t>”</w:t>
      </w:r>
      <w:r w:rsidRPr="003B279C">
        <w:rPr>
          <w:lang w:val="en-US"/>
        </w:rPr>
        <w:t xml:space="preserve"> correlations between data in databases that can be used to identify and represent a human or nonhuman subject (individual or group) and/or the application of profiles (sets of co</w:t>
      </w:r>
      <w:r w:rsidRPr="00113391">
        <w:rPr>
          <w:szCs w:val="22"/>
          <w:lang w:val="en-US"/>
        </w:rPr>
        <w:t>rrelated data) to individuate and represent a subject or to identify a subject as a member of a group or category</w:t>
      </w:r>
      <w:r w:rsidR="0085769B">
        <w:rPr>
          <w:szCs w:val="22"/>
          <w:lang w:val="en-US"/>
        </w:rPr>
        <w:t>’</w:t>
      </w:r>
      <w:r w:rsidRPr="00113391">
        <w:rPr>
          <w:szCs w:val="22"/>
          <w:lang w:val="en-US"/>
        </w:rPr>
        <w:t>.</w:t>
      </w:r>
      <w:r w:rsidRPr="00113391">
        <w:rPr>
          <w:rStyle w:val="FootnoteReference"/>
          <w:sz w:val="22"/>
          <w:szCs w:val="22"/>
        </w:rPr>
        <w:footnoteReference w:id="54"/>
      </w:r>
      <w:r w:rsidR="00417176" w:rsidRPr="00113391">
        <w:rPr>
          <w:szCs w:val="22"/>
          <w:lang w:val="en-US"/>
        </w:rPr>
        <w:t xml:space="preserve"> </w:t>
      </w:r>
      <w:r w:rsidR="00ED4120" w:rsidRPr="00113391">
        <w:rPr>
          <w:szCs w:val="22"/>
          <w:lang w:val="en-US"/>
        </w:rPr>
        <w:t>P</w:t>
      </w:r>
      <w:r w:rsidR="00417176" w:rsidRPr="00113391">
        <w:rPr>
          <w:szCs w:val="22"/>
          <w:lang w:val="en-US"/>
        </w:rPr>
        <w:t xml:space="preserve">rofiling essentially enables the extraction of information about a subject (individual or a group) based on the detection of patterns of </w:t>
      </w:r>
      <w:r w:rsidR="0054578C" w:rsidRPr="00113391">
        <w:rPr>
          <w:szCs w:val="22"/>
          <w:lang w:val="en-US"/>
        </w:rPr>
        <w:t xml:space="preserve">relevant </w:t>
      </w:r>
      <w:r w:rsidR="00417176" w:rsidRPr="00113391">
        <w:rPr>
          <w:szCs w:val="22"/>
          <w:lang w:val="en-US"/>
        </w:rPr>
        <w:t>correlations between data in databases. These correlations are established between known characteristics of the profiled subject (</w:t>
      </w:r>
      <w:r w:rsidR="004C58A7" w:rsidRPr="00113391">
        <w:rPr>
          <w:szCs w:val="22"/>
          <w:lang w:val="en-US"/>
        </w:rPr>
        <w:t>such as</w:t>
      </w:r>
      <w:r w:rsidR="00417176" w:rsidRPr="00113391">
        <w:rPr>
          <w:szCs w:val="22"/>
          <w:lang w:val="en-US"/>
        </w:rPr>
        <w:t xml:space="preserve"> age, gender, nationality, etc) and inferred attributes (</w:t>
      </w:r>
      <w:r w:rsidR="004C58A7" w:rsidRPr="00113391">
        <w:rPr>
          <w:szCs w:val="22"/>
          <w:lang w:val="en-US"/>
        </w:rPr>
        <w:t>for example,</w:t>
      </w:r>
      <w:r w:rsidR="00417176" w:rsidRPr="00113391">
        <w:rPr>
          <w:szCs w:val="22"/>
          <w:lang w:val="en-US"/>
        </w:rPr>
        <w:t xml:space="preserve"> </w:t>
      </w:r>
      <w:r w:rsidR="0054578C" w:rsidRPr="00113391">
        <w:rPr>
          <w:szCs w:val="22"/>
          <w:lang w:val="en-US"/>
        </w:rPr>
        <w:t>personal preferences or any type of risk</w:t>
      </w:r>
      <w:r w:rsidR="00417176" w:rsidRPr="00113391">
        <w:rPr>
          <w:szCs w:val="22"/>
          <w:lang w:val="en-US"/>
        </w:rPr>
        <w:t>) based on what similar subjects have done in the past.</w:t>
      </w:r>
      <w:r w:rsidR="00417176" w:rsidRPr="00113391">
        <w:rPr>
          <w:rStyle w:val="FootnoteReference"/>
          <w:sz w:val="22"/>
          <w:szCs w:val="22"/>
        </w:rPr>
        <w:footnoteReference w:id="55"/>
      </w:r>
      <w:r w:rsidR="0054578C" w:rsidRPr="00113391">
        <w:rPr>
          <w:szCs w:val="22"/>
          <w:lang w:val="en-US"/>
        </w:rPr>
        <w:t xml:space="preserve"> Thus, the objective of this process is usually to predict unknown traits about the profiled subjects based on historical data. In the field of migration management, profiling is most often used to </w:t>
      </w:r>
      <w:r w:rsidR="00FF3C16" w:rsidRPr="00113391">
        <w:rPr>
          <w:szCs w:val="22"/>
          <w:lang w:val="en-US"/>
        </w:rPr>
        <w:t>predict the potential risk level of a migrant in terms of security or irregular immigration (</w:t>
      </w:r>
      <w:r w:rsidR="00D66EE7">
        <w:rPr>
          <w:szCs w:val="22"/>
          <w:lang w:val="en-US"/>
        </w:rPr>
        <w:t>that is,</w:t>
      </w:r>
      <w:r w:rsidR="00FF3C16" w:rsidRPr="00113391">
        <w:rPr>
          <w:szCs w:val="22"/>
          <w:lang w:val="en-US"/>
        </w:rPr>
        <w:t xml:space="preserve"> whether they</w:t>
      </w:r>
      <w:r w:rsidR="00D01854" w:rsidRPr="00113391">
        <w:rPr>
          <w:szCs w:val="22"/>
          <w:lang w:val="en-US"/>
        </w:rPr>
        <w:t xml:space="preserve"> </w:t>
      </w:r>
      <w:r w:rsidR="00FF3C16" w:rsidRPr="00113391">
        <w:rPr>
          <w:szCs w:val="22"/>
          <w:lang w:val="en-US"/>
        </w:rPr>
        <w:t>are likely to disrespect the legal requirements of their immigration status, if granted) to decide whether to grant or refuse it.</w:t>
      </w:r>
      <w:r w:rsidR="00ED4120" w:rsidRPr="00113391">
        <w:rPr>
          <w:szCs w:val="22"/>
          <w:lang w:val="en-US"/>
        </w:rPr>
        <w:t xml:space="preserve"> </w:t>
      </w:r>
      <w:r w:rsidR="00FF3C16" w:rsidRPr="00113391">
        <w:rPr>
          <w:szCs w:val="22"/>
          <w:lang w:val="en-US"/>
        </w:rPr>
        <w:t xml:space="preserve">For example, if in </w:t>
      </w:r>
      <w:r w:rsidR="00E66471" w:rsidRPr="00113391">
        <w:rPr>
          <w:szCs w:val="22"/>
          <w:lang w:val="en-US"/>
        </w:rPr>
        <w:t xml:space="preserve">the </w:t>
      </w:r>
      <w:r w:rsidR="00FF3C16" w:rsidRPr="00113391">
        <w:rPr>
          <w:szCs w:val="22"/>
          <w:lang w:val="en-US"/>
        </w:rPr>
        <w:t xml:space="preserve">previous </w:t>
      </w:r>
      <w:r w:rsidR="00E66471" w:rsidRPr="00113391">
        <w:rPr>
          <w:szCs w:val="22"/>
          <w:lang w:val="en-US"/>
        </w:rPr>
        <w:t xml:space="preserve">x </w:t>
      </w:r>
      <w:r w:rsidR="00FF3C16" w:rsidRPr="00113391">
        <w:rPr>
          <w:szCs w:val="22"/>
          <w:lang w:val="en-US"/>
        </w:rPr>
        <w:t xml:space="preserve">years a </w:t>
      </w:r>
      <w:r w:rsidR="00E66471" w:rsidRPr="00113391">
        <w:rPr>
          <w:szCs w:val="22"/>
          <w:lang w:val="en-US"/>
        </w:rPr>
        <w:t>y</w:t>
      </w:r>
      <w:r w:rsidR="00FF3C16" w:rsidRPr="00113391">
        <w:rPr>
          <w:szCs w:val="22"/>
          <w:lang w:val="en-US"/>
        </w:rPr>
        <w:t xml:space="preserve"> percentage of visa-exempt travellers of a specific demographic group </w:t>
      </w:r>
      <w:r w:rsidR="00E66471" w:rsidRPr="00113391">
        <w:rPr>
          <w:szCs w:val="22"/>
          <w:lang w:val="en-US"/>
        </w:rPr>
        <w:t>(</w:t>
      </w:r>
      <w:r w:rsidR="00113391">
        <w:rPr>
          <w:lang w:val="en-US"/>
        </w:rPr>
        <w:t>for example</w:t>
      </w:r>
      <w:r w:rsidR="00E66471" w:rsidRPr="00113391">
        <w:rPr>
          <w:szCs w:val="22"/>
          <w:lang w:val="en-US"/>
        </w:rPr>
        <w:t xml:space="preserve"> of a certain age, gender and nationality) </w:t>
      </w:r>
      <w:r w:rsidR="00FF3C16" w:rsidRPr="00113391">
        <w:rPr>
          <w:szCs w:val="22"/>
          <w:lang w:val="en-US"/>
        </w:rPr>
        <w:t>were denied entry at the borders,</w:t>
      </w:r>
      <w:r w:rsidR="008353DF" w:rsidRPr="00113391">
        <w:rPr>
          <w:szCs w:val="22"/>
          <w:lang w:val="en-US"/>
        </w:rPr>
        <w:t xml:space="preserve"> this correlation, if projected in the future, may lead to the assumption </w:t>
      </w:r>
      <w:r w:rsidR="00FF3C16" w:rsidRPr="00113391">
        <w:rPr>
          <w:szCs w:val="22"/>
          <w:lang w:val="en-US"/>
        </w:rPr>
        <w:t xml:space="preserve">that </w:t>
      </w:r>
      <w:r w:rsidR="008353DF" w:rsidRPr="00113391">
        <w:rPr>
          <w:szCs w:val="22"/>
          <w:lang w:val="en-US"/>
        </w:rPr>
        <w:t xml:space="preserve">future </w:t>
      </w:r>
      <w:r w:rsidR="00FF3C16" w:rsidRPr="00113391">
        <w:rPr>
          <w:szCs w:val="22"/>
          <w:lang w:val="en-US"/>
        </w:rPr>
        <w:t>applicants of the same group will be equally likely to be refused entry.</w:t>
      </w:r>
      <w:r w:rsidR="000E62E0" w:rsidRPr="00113391">
        <w:rPr>
          <w:szCs w:val="22"/>
          <w:lang w:val="en-US"/>
        </w:rPr>
        <w:t xml:space="preserve"> </w:t>
      </w:r>
      <w:r w:rsidR="00E66471" w:rsidRPr="00113391">
        <w:rPr>
          <w:szCs w:val="22"/>
          <w:lang w:val="en-US"/>
        </w:rPr>
        <w:t>In</w:t>
      </w:r>
      <w:r w:rsidR="00ED4120" w:rsidRPr="00113391">
        <w:rPr>
          <w:szCs w:val="22"/>
          <w:lang w:val="en-US"/>
        </w:rPr>
        <w:t xml:space="preserve"> </w:t>
      </w:r>
      <w:r w:rsidR="00E66471" w:rsidRPr="00113391">
        <w:rPr>
          <w:szCs w:val="22"/>
          <w:lang w:val="en-US"/>
        </w:rPr>
        <w:t>ETIAS, w</w:t>
      </w:r>
      <w:r w:rsidR="009425D6" w:rsidRPr="00113391">
        <w:rPr>
          <w:szCs w:val="22"/>
          <w:lang w:val="en-US"/>
        </w:rPr>
        <w:t xml:space="preserve">hat constitutes a security, </w:t>
      </w:r>
      <w:r w:rsidR="00E66471" w:rsidRPr="00113391">
        <w:rPr>
          <w:szCs w:val="22"/>
          <w:lang w:val="en-US"/>
        </w:rPr>
        <w:t xml:space="preserve">irregular </w:t>
      </w:r>
      <w:r w:rsidR="009425D6" w:rsidRPr="00113391">
        <w:rPr>
          <w:szCs w:val="22"/>
          <w:lang w:val="en-US"/>
        </w:rPr>
        <w:t xml:space="preserve">migration or high epidemic risk </w:t>
      </w:r>
      <w:r w:rsidR="004C58A7" w:rsidRPr="00113391">
        <w:rPr>
          <w:szCs w:val="22"/>
          <w:lang w:val="en-US"/>
        </w:rPr>
        <w:t xml:space="preserve">is </w:t>
      </w:r>
      <w:r w:rsidR="009425D6" w:rsidRPr="00113391">
        <w:rPr>
          <w:szCs w:val="22"/>
          <w:lang w:val="en-US"/>
        </w:rPr>
        <w:t>specified</w:t>
      </w:r>
      <w:r w:rsidR="004D154D" w:rsidRPr="00113391">
        <w:rPr>
          <w:szCs w:val="22"/>
          <w:lang w:val="en-US"/>
        </w:rPr>
        <w:t xml:space="preserve"> by the Commission in</w:t>
      </w:r>
      <w:r w:rsidR="00A84AF6" w:rsidRPr="00113391">
        <w:rPr>
          <w:szCs w:val="22"/>
          <w:lang w:val="en-US"/>
        </w:rPr>
        <w:t xml:space="preserve"> a</w:t>
      </w:r>
      <w:r w:rsidR="00FE0EB0" w:rsidRPr="00113391">
        <w:rPr>
          <w:szCs w:val="22"/>
          <w:lang w:val="en-US"/>
        </w:rPr>
        <w:t xml:space="preserve"> delegated and</w:t>
      </w:r>
      <w:r w:rsidR="004D154D" w:rsidRPr="00113391">
        <w:rPr>
          <w:szCs w:val="22"/>
          <w:lang w:val="en-US"/>
        </w:rPr>
        <w:t xml:space="preserve"> </w:t>
      </w:r>
      <w:r w:rsidR="00A84AF6" w:rsidRPr="00113391">
        <w:rPr>
          <w:szCs w:val="22"/>
          <w:lang w:val="en-US"/>
        </w:rPr>
        <w:t xml:space="preserve">an </w:t>
      </w:r>
      <w:r w:rsidR="004D154D" w:rsidRPr="00113391">
        <w:rPr>
          <w:szCs w:val="22"/>
          <w:lang w:val="en-US"/>
        </w:rPr>
        <w:t>implementing a</w:t>
      </w:r>
      <w:r w:rsidR="004D154D" w:rsidRPr="00ED0FAF">
        <w:rPr>
          <w:szCs w:val="22"/>
          <w:lang w:val="en-US"/>
        </w:rPr>
        <w:t>ct</w:t>
      </w:r>
      <w:r w:rsidR="009425D6" w:rsidRPr="00ED0FAF">
        <w:rPr>
          <w:szCs w:val="22"/>
          <w:lang w:val="en-US"/>
        </w:rPr>
        <w:t xml:space="preserve"> based on statistics derived from</w:t>
      </w:r>
      <w:r w:rsidR="003050F2" w:rsidRPr="00ED0FAF">
        <w:rPr>
          <w:szCs w:val="22"/>
          <w:lang w:val="en-US"/>
        </w:rPr>
        <w:t xml:space="preserve"> </w:t>
      </w:r>
      <w:r w:rsidR="00494108" w:rsidRPr="00ED0FAF">
        <w:rPr>
          <w:szCs w:val="22"/>
          <w:lang w:val="en-US"/>
        </w:rPr>
        <w:t xml:space="preserve">the </w:t>
      </w:r>
      <w:r w:rsidR="003050F2" w:rsidRPr="00ED0FAF">
        <w:rPr>
          <w:szCs w:val="22"/>
          <w:lang w:val="en-US"/>
        </w:rPr>
        <w:t>EES</w:t>
      </w:r>
      <w:ins w:id="14" w:author="Karaiskou, Alexandra" w:date="2026-01-26T23:03:00Z" w16du:dateUtc="2026-01-26T21:03:00Z">
        <w:r w:rsidR="008A29E8">
          <w:rPr>
            <w:szCs w:val="22"/>
            <w:lang w:val="en-US"/>
          </w:rPr>
          <w:t xml:space="preserve"> and from ETIAS indicating abnormal rates of overstaying and of entry</w:t>
        </w:r>
      </w:ins>
      <w:ins w:id="15" w:author="Karaiskou, Alexandra" w:date="2026-01-26T23:04:00Z" w16du:dateUtc="2026-01-26T21:04:00Z">
        <w:r w:rsidR="008A29E8">
          <w:rPr>
            <w:szCs w:val="22"/>
            <w:lang w:val="en-US"/>
          </w:rPr>
          <w:t xml:space="preserve"> or travel authorisation</w:t>
        </w:r>
      </w:ins>
      <w:ins w:id="16" w:author="Karaiskou, Alexandra" w:date="2026-01-26T23:03:00Z" w16du:dateUtc="2026-01-26T21:03:00Z">
        <w:r w:rsidR="008A29E8">
          <w:rPr>
            <w:szCs w:val="22"/>
            <w:lang w:val="en-US"/>
          </w:rPr>
          <w:t xml:space="preserve"> refusals</w:t>
        </w:r>
      </w:ins>
      <w:r w:rsidR="003050F2" w:rsidRPr="00ED0FAF">
        <w:rPr>
          <w:szCs w:val="22"/>
          <w:lang w:val="en-US"/>
        </w:rPr>
        <w:t xml:space="preserve">, </w:t>
      </w:r>
      <w:ins w:id="17" w:author="Karaiskou, Alexandra" w:date="2026-01-26T23:04:00Z" w16du:dateUtc="2026-01-26T21:04:00Z">
        <w:r w:rsidR="008A29E8">
          <w:rPr>
            <w:szCs w:val="22"/>
            <w:lang w:val="en-US"/>
          </w:rPr>
          <w:t xml:space="preserve">correlations </w:t>
        </w:r>
      </w:ins>
      <w:ins w:id="18" w:author="Karaiskou, Alexandra" w:date="2026-01-26T23:05:00Z" w16du:dateUtc="2026-01-26T21:05:00Z">
        <w:r w:rsidR="008A29E8">
          <w:rPr>
            <w:szCs w:val="22"/>
            <w:lang w:val="en-US"/>
          </w:rPr>
          <w:t xml:space="preserve">between the two systems, </w:t>
        </w:r>
      </w:ins>
      <w:ins w:id="19" w:author="Karaiskou, Alexandra" w:date="2026-01-26T23:06:00Z" w16du:dateUtc="2026-01-26T21:06:00Z">
        <w:r w:rsidR="008A29E8">
          <w:rPr>
            <w:szCs w:val="22"/>
            <w:lang w:val="en-US"/>
          </w:rPr>
          <w:t>evi</w:t>
        </w:r>
      </w:ins>
      <w:ins w:id="20" w:author="Karaiskou, Alexandra" w:date="2026-01-26T23:08:00Z" w16du:dateUtc="2026-01-26T21:08:00Z">
        <w:r w:rsidR="008A29E8">
          <w:rPr>
            <w:szCs w:val="22"/>
            <w:lang w:val="en-US"/>
          </w:rPr>
          <w:t>denced-based information provided by Member States indicating security, irregular</w:t>
        </w:r>
      </w:ins>
      <w:ins w:id="21" w:author="Karaiskou, Alexandra" w:date="2026-01-26T23:09:00Z" w16du:dateUtc="2026-01-26T21:09:00Z">
        <w:r w:rsidR="008A29E8">
          <w:rPr>
            <w:szCs w:val="22"/>
            <w:lang w:val="en-US"/>
          </w:rPr>
          <w:t xml:space="preserve"> immigration and high epidemic risks, as well as epidemiological </w:t>
        </w:r>
        <w:r w:rsidR="008A29E8">
          <w:rPr>
            <w:szCs w:val="22"/>
            <w:lang w:val="en-US"/>
          </w:rPr>
          <w:lastRenderedPageBreak/>
          <w:t xml:space="preserve">information provided by </w:t>
        </w:r>
        <w:r w:rsidR="007F05D8">
          <w:rPr>
            <w:szCs w:val="22"/>
            <w:lang w:val="en-US"/>
          </w:rPr>
          <w:t>the ECDC and the W</w:t>
        </w:r>
      </w:ins>
      <w:ins w:id="22" w:author="Karaiskou, Alexandra" w:date="2026-01-26T23:10:00Z" w16du:dateUtc="2026-01-26T21:10:00Z">
        <w:r w:rsidR="007F05D8">
          <w:rPr>
            <w:szCs w:val="22"/>
            <w:lang w:val="en-US"/>
          </w:rPr>
          <w:t xml:space="preserve">HO. </w:t>
        </w:r>
      </w:ins>
      <w:del w:id="23" w:author="Karaiskou, Alexandra" w:date="2026-01-26T23:05:00Z" w16du:dateUtc="2026-01-26T21:05:00Z">
        <w:r w:rsidR="003050F2" w:rsidRPr="00ED0FAF" w:rsidDel="008A29E8">
          <w:rPr>
            <w:szCs w:val="22"/>
            <w:lang w:val="en-US"/>
          </w:rPr>
          <w:delText xml:space="preserve">particularly on rates of overstaying, </w:delText>
        </w:r>
        <w:r w:rsidR="00ED0FAF" w:rsidRPr="00ED0FAF" w:rsidDel="008A29E8">
          <w:rPr>
            <w:szCs w:val="22"/>
            <w:lang w:val="en-US"/>
          </w:rPr>
          <w:delText xml:space="preserve">from </w:delText>
        </w:r>
        <w:r w:rsidR="003050F2" w:rsidRPr="00ED0FAF" w:rsidDel="008A29E8">
          <w:rPr>
            <w:szCs w:val="22"/>
            <w:lang w:val="en-US"/>
          </w:rPr>
          <w:delText xml:space="preserve">ETIAS itself and </w:delText>
        </w:r>
        <w:r w:rsidR="009425D6" w:rsidRPr="00ED0FAF" w:rsidDel="008A29E8">
          <w:rPr>
            <w:szCs w:val="22"/>
            <w:lang w:val="en-US"/>
          </w:rPr>
          <w:delText>information provided by Member States concerning specific security ris</w:delText>
        </w:r>
        <w:r w:rsidR="009425D6" w:rsidRPr="00ED0FAF" w:rsidDel="008A29E8">
          <w:rPr>
            <w:lang w:val="en-US"/>
          </w:rPr>
          <w:delText xml:space="preserve">ks/threats </w:delText>
        </w:r>
      </w:del>
      <w:del w:id="24" w:author="Karaiskou, Alexandra" w:date="2026-01-26T22:56:00Z" w16du:dateUtc="2026-01-26T20:56:00Z">
        <w:r w:rsidR="002603B9" w:rsidRPr="00ED0FAF" w:rsidDel="0062755A">
          <w:rPr>
            <w:lang w:val="en-US"/>
          </w:rPr>
          <w:delText>and</w:delText>
        </w:r>
        <w:r w:rsidR="00ED0FAF" w:rsidDel="0062755A">
          <w:rPr>
            <w:lang w:val="en-US"/>
          </w:rPr>
          <w:delText xml:space="preserve"> </w:delText>
        </w:r>
      </w:del>
      <w:del w:id="25" w:author="Karaiskou, Alexandra" w:date="2026-01-26T23:10:00Z" w16du:dateUtc="2026-01-26T21:10:00Z">
        <w:r w:rsidR="00ED0FAF" w:rsidRPr="00EB6AA6" w:rsidDel="007F05D8">
          <w:rPr>
            <w:b/>
            <w:bCs/>
            <w:highlight w:val="green"/>
            <w:lang w:val="en-US"/>
          </w:rPr>
          <w:delText xml:space="preserve">[???AQ: </w:delText>
        </w:r>
        <w:r w:rsidR="00614359" w:rsidDel="007F05D8">
          <w:rPr>
            <w:b/>
            <w:bCs/>
            <w:highlight w:val="green"/>
            <w:lang w:val="en-US"/>
          </w:rPr>
          <w:delText xml:space="preserve">please check - </w:delText>
        </w:r>
        <w:r w:rsidR="00ED0FAF" w:rsidRPr="00EB6AA6" w:rsidDel="007F05D8">
          <w:rPr>
            <w:b/>
            <w:bCs/>
            <w:highlight w:val="green"/>
            <w:lang w:val="en-US"/>
          </w:rPr>
          <w:delText>are items (a)–(d) missing? Or should the letters (e) and (f) following be deleted???]</w:delText>
        </w:r>
      </w:del>
      <w:del w:id="26" w:author="Karaiskou, Alexandra" w:date="2026-01-26T22:56:00Z" w16du:dateUtc="2026-01-26T20:56:00Z">
        <w:r w:rsidR="002603B9" w:rsidRPr="00ED0FAF" w:rsidDel="0062755A">
          <w:rPr>
            <w:highlight w:val="green"/>
            <w:lang w:val="en-US"/>
          </w:rPr>
          <w:delText xml:space="preserve"> e)</w:delText>
        </w:r>
        <w:r w:rsidR="009425D6" w:rsidRPr="00ED0FAF" w:rsidDel="0062755A">
          <w:rPr>
            <w:highlight w:val="green"/>
            <w:lang w:val="en-US"/>
          </w:rPr>
          <w:delText xml:space="preserve"> </w:delText>
        </w:r>
      </w:del>
      <w:del w:id="27" w:author="Karaiskou, Alexandra" w:date="2026-01-26T23:10:00Z" w16du:dateUtc="2026-01-26T21:10:00Z">
        <w:r w:rsidR="009425D6" w:rsidRPr="00ED0FAF" w:rsidDel="007F05D8">
          <w:rPr>
            <w:highlight w:val="green"/>
            <w:lang w:val="en-US"/>
          </w:rPr>
          <w:delText>abnormal rates of overstaying and of entry refusals; and finally,</w:delText>
        </w:r>
        <w:r w:rsidR="002603B9" w:rsidRPr="00ED0FAF" w:rsidDel="007F05D8">
          <w:rPr>
            <w:highlight w:val="green"/>
            <w:lang w:val="en-US"/>
          </w:rPr>
          <w:delText xml:space="preserve"> f)</w:delText>
        </w:r>
        <w:r w:rsidR="009425D6" w:rsidRPr="00ED0FAF" w:rsidDel="007F05D8">
          <w:rPr>
            <w:highlight w:val="green"/>
            <w:lang w:val="en-US"/>
          </w:rPr>
          <w:delText xml:space="preserve"> information provided by Member States, the </w:delText>
        </w:r>
        <w:r w:rsidR="00A84AF6" w:rsidRPr="00ED0FAF" w:rsidDel="007F05D8">
          <w:rPr>
            <w:highlight w:val="green"/>
            <w:lang w:val="en-US"/>
          </w:rPr>
          <w:delText>European Centre for Disease Prevention and Control</w:delText>
        </w:r>
        <w:r w:rsidR="009425D6" w:rsidRPr="00ED0FAF" w:rsidDel="007F05D8">
          <w:rPr>
            <w:highlight w:val="green"/>
            <w:lang w:val="en-US"/>
          </w:rPr>
          <w:delText xml:space="preserve"> and W</w:delText>
        </w:r>
        <w:r w:rsidR="00A84AF6" w:rsidRPr="00ED0FAF" w:rsidDel="007F05D8">
          <w:rPr>
            <w:highlight w:val="green"/>
            <w:lang w:val="en-US"/>
          </w:rPr>
          <w:delText xml:space="preserve">orld </w:delText>
        </w:r>
        <w:r w:rsidR="009425D6" w:rsidRPr="00ED0FAF" w:rsidDel="007F05D8">
          <w:rPr>
            <w:highlight w:val="green"/>
            <w:lang w:val="en-US"/>
          </w:rPr>
          <w:delText>H</w:delText>
        </w:r>
        <w:r w:rsidR="00A84AF6" w:rsidRPr="00ED0FAF" w:rsidDel="007F05D8">
          <w:rPr>
            <w:highlight w:val="green"/>
            <w:lang w:val="en-US"/>
          </w:rPr>
          <w:delText xml:space="preserve">ealth </w:delText>
        </w:r>
        <w:r w:rsidR="009425D6" w:rsidRPr="00ED0FAF" w:rsidDel="007F05D8">
          <w:rPr>
            <w:highlight w:val="green"/>
            <w:lang w:val="en-US"/>
          </w:rPr>
          <w:delText>O</w:delText>
        </w:r>
        <w:r w:rsidR="00A84AF6" w:rsidRPr="00ED0FAF" w:rsidDel="007F05D8">
          <w:rPr>
            <w:highlight w:val="green"/>
            <w:lang w:val="en-US"/>
          </w:rPr>
          <w:delText>r</w:delText>
        </w:r>
        <w:r w:rsidR="00A84AF6" w:rsidRPr="00ED0FAF" w:rsidDel="007F05D8">
          <w:rPr>
            <w:szCs w:val="22"/>
            <w:highlight w:val="green"/>
            <w:lang w:val="en-US"/>
          </w:rPr>
          <w:delText xml:space="preserve">ganization </w:delText>
        </w:r>
        <w:r w:rsidR="009425D6" w:rsidRPr="00ED0FAF" w:rsidDel="007F05D8">
          <w:rPr>
            <w:szCs w:val="22"/>
            <w:highlight w:val="green"/>
            <w:lang w:val="en-US"/>
          </w:rPr>
          <w:delText>regarding high epidemic risks</w:delText>
        </w:r>
      </w:del>
      <w:r w:rsidR="009425D6" w:rsidRPr="00113391">
        <w:rPr>
          <w:szCs w:val="22"/>
          <w:lang w:val="en-US"/>
        </w:rPr>
        <w:t>.</w:t>
      </w:r>
      <w:r w:rsidR="009425D6" w:rsidRPr="00113391">
        <w:rPr>
          <w:rStyle w:val="FootnoteReference"/>
          <w:sz w:val="22"/>
          <w:szCs w:val="22"/>
        </w:rPr>
        <w:footnoteReference w:id="56"/>
      </w:r>
      <w:r w:rsidR="009425D6" w:rsidRPr="00113391">
        <w:rPr>
          <w:szCs w:val="22"/>
          <w:lang w:val="en-US"/>
        </w:rPr>
        <w:t xml:space="preserve"> </w:t>
      </w:r>
      <w:r w:rsidR="002603B9" w:rsidRPr="00113391">
        <w:rPr>
          <w:szCs w:val="22"/>
          <w:lang w:val="en-US"/>
        </w:rPr>
        <w:t>The known characteristics of ETIAS applicants that will be correlated with the above types of risks will consist of one or more of the following demographic and socio-economic indicators, namely: age range, sex, nationality, country and city of residence, educational level and occupation group.</w:t>
      </w:r>
      <w:r w:rsidR="002603B9" w:rsidRPr="00113391">
        <w:rPr>
          <w:rStyle w:val="FootnoteReference"/>
          <w:sz w:val="22"/>
          <w:szCs w:val="22"/>
        </w:rPr>
        <w:footnoteReference w:id="57"/>
      </w:r>
      <w:r w:rsidR="00271805" w:rsidRPr="00113391">
        <w:rPr>
          <w:szCs w:val="22"/>
          <w:lang w:val="en-US"/>
        </w:rPr>
        <w:t xml:space="preserve"> Based on the analysis of these correlations, the ETIAS Central Unit, a dedicated unit of the </w:t>
      </w:r>
      <w:r w:rsidR="000F5E9E" w:rsidRPr="00113391">
        <w:rPr>
          <w:szCs w:val="22"/>
          <w:lang w:val="en-US"/>
        </w:rPr>
        <w:t>EBCG Agency</w:t>
      </w:r>
      <w:r w:rsidR="00253901" w:rsidRPr="00113391">
        <w:rPr>
          <w:szCs w:val="22"/>
          <w:lang w:val="en-US"/>
        </w:rPr>
        <w:t xml:space="preserve">, </w:t>
      </w:r>
      <w:r w:rsidR="00271805" w:rsidRPr="00113391">
        <w:rPr>
          <w:szCs w:val="22"/>
          <w:lang w:val="en-US"/>
        </w:rPr>
        <w:t>establish</w:t>
      </w:r>
      <w:r w:rsidR="00ED4120" w:rsidRPr="00113391">
        <w:rPr>
          <w:szCs w:val="22"/>
          <w:lang w:val="en-US"/>
        </w:rPr>
        <w:t>es</w:t>
      </w:r>
      <w:r w:rsidR="00271805" w:rsidRPr="00113391">
        <w:rPr>
          <w:szCs w:val="22"/>
          <w:lang w:val="en-US"/>
        </w:rPr>
        <w:t xml:space="preserve"> screening rules </w:t>
      </w:r>
      <w:r w:rsidR="00911D2F" w:rsidRPr="00113391">
        <w:rPr>
          <w:szCs w:val="22"/>
          <w:lang w:val="en-US"/>
        </w:rPr>
        <w:t>based on which</w:t>
      </w:r>
      <w:r w:rsidR="00271805" w:rsidRPr="00113391">
        <w:rPr>
          <w:szCs w:val="22"/>
          <w:lang w:val="en-US"/>
        </w:rPr>
        <w:t xml:space="preserve"> the system </w:t>
      </w:r>
      <w:r w:rsidR="00911D2F" w:rsidRPr="00113391">
        <w:rPr>
          <w:szCs w:val="22"/>
          <w:lang w:val="en-US"/>
        </w:rPr>
        <w:t>will</w:t>
      </w:r>
      <w:r w:rsidR="00271805" w:rsidRPr="00113391">
        <w:rPr>
          <w:szCs w:val="22"/>
          <w:lang w:val="en-US"/>
        </w:rPr>
        <w:t xml:space="preserve"> automatically predict whether a visa-exempt traveller poses any of the aforementioned risks.</w:t>
      </w:r>
      <w:r w:rsidR="00271805" w:rsidRPr="00113391">
        <w:rPr>
          <w:rStyle w:val="FootnoteReference"/>
          <w:sz w:val="22"/>
          <w:szCs w:val="22"/>
        </w:rPr>
        <w:footnoteReference w:id="58"/>
      </w:r>
      <w:r w:rsidR="00271805" w:rsidRPr="00113391">
        <w:rPr>
          <w:szCs w:val="22"/>
          <w:lang w:val="en-US"/>
        </w:rPr>
        <w:t xml:space="preserve"> </w:t>
      </w:r>
      <w:r w:rsidR="00154A06" w:rsidRPr="00113391">
        <w:rPr>
          <w:szCs w:val="22"/>
          <w:lang w:val="en-US"/>
        </w:rPr>
        <w:t xml:space="preserve">The </w:t>
      </w:r>
      <w:r w:rsidR="002708C1" w:rsidRPr="00113391">
        <w:rPr>
          <w:szCs w:val="22"/>
          <w:lang w:val="en-US"/>
        </w:rPr>
        <w:t xml:space="preserve">types of </w:t>
      </w:r>
      <w:r w:rsidR="00154A06" w:rsidRPr="00113391">
        <w:rPr>
          <w:szCs w:val="22"/>
          <w:lang w:val="en-US"/>
        </w:rPr>
        <w:t xml:space="preserve">risks and the associated correlations with the </w:t>
      </w:r>
      <w:r w:rsidR="002708C1" w:rsidRPr="00113391">
        <w:rPr>
          <w:szCs w:val="22"/>
          <w:lang w:val="en-US"/>
        </w:rPr>
        <w:t>aforementioned</w:t>
      </w:r>
      <w:r w:rsidR="00154A06" w:rsidRPr="00113391">
        <w:rPr>
          <w:szCs w:val="22"/>
          <w:lang w:val="en-US"/>
        </w:rPr>
        <w:t xml:space="preserve"> risk indicators </w:t>
      </w:r>
      <w:r w:rsidR="00ED4120" w:rsidRPr="00113391">
        <w:rPr>
          <w:szCs w:val="22"/>
          <w:lang w:val="en-US"/>
        </w:rPr>
        <w:t xml:space="preserve">must </w:t>
      </w:r>
      <w:r w:rsidR="00154A06" w:rsidRPr="00113391">
        <w:rPr>
          <w:szCs w:val="22"/>
          <w:lang w:val="en-US"/>
        </w:rPr>
        <w:t>be revised at least every six months (or sooner whenever necessary).</w:t>
      </w:r>
      <w:r w:rsidR="00154A06" w:rsidRPr="00113391">
        <w:rPr>
          <w:rStyle w:val="FootnoteReference"/>
          <w:sz w:val="22"/>
          <w:szCs w:val="22"/>
        </w:rPr>
        <w:footnoteReference w:id="59"/>
      </w:r>
      <w:r w:rsidR="000B6638" w:rsidRPr="00113391">
        <w:rPr>
          <w:szCs w:val="22"/>
          <w:lang w:val="en-US"/>
        </w:rPr>
        <w:t xml:space="preserve"> Overall, the use of profiling in this context </w:t>
      </w:r>
      <w:r w:rsidR="00D23091" w:rsidRPr="00113391">
        <w:rPr>
          <w:szCs w:val="22"/>
          <w:lang w:val="en-US"/>
        </w:rPr>
        <w:t>aims to add an additional layer of risk assessment</w:t>
      </w:r>
      <w:r w:rsidR="002708C1" w:rsidRPr="00113391">
        <w:rPr>
          <w:szCs w:val="22"/>
          <w:lang w:val="en-US"/>
        </w:rPr>
        <w:t xml:space="preserve"> </w:t>
      </w:r>
      <w:r w:rsidR="00D23091" w:rsidRPr="00113391">
        <w:rPr>
          <w:szCs w:val="22"/>
          <w:lang w:val="en-US"/>
        </w:rPr>
        <w:t xml:space="preserve">by predicting the potential risk level of unknown yet potentially dangerous </w:t>
      </w:r>
      <w:r w:rsidR="002708C1" w:rsidRPr="00113391">
        <w:rPr>
          <w:szCs w:val="22"/>
          <w:lang w:val="en-US"/>
        </w:rPr>
        <w:t xml:space="preserve">visa-exempt </w:t>
      </w:r>
      <w:r w:rsidR="00D23091" w:rsidRPr="00113391">
        <w:rPr>
          <w:szCs w:val="22"/>
          <w:lang w:val="en-US"/>
        </w:rPr>
        <w:t>travellers.</w:t>
      </w:r>
    </w:p>
    <w:p w14:paraId="04951306" w14:textId="70496B7C" w:rsidR="009425D6" w:rsidRPr="00113391" w:rsidRDefault="009425D6" w:rsidP="00212FCA">
      <w:pPr>
        <w:ind w:firstLine="426"/>
        <w:rPr>
          <w:szCs w:val="22"/>
          <w:lang w:val="en-US"/>
        </w:rPr>
      </w:pPr>
      <w:r w:rsidRPr="00113391">
        <w:rPr>
          <w:szCs w:val="22"/>
          <w:lang w:val="en-US"/>
        </w:rPr>
        <w:t>After the automated processing</w:t>
      </w:r>
      <w:r w:rsidR="00CD51D4">
        <w:rPr>
          <w:szCs w:val="22"/>
          <w:lang w:val="en-US"/>
        </w:rPr>
        <w:t xml:space="preserve"> </w:t>
      </w:r>
      <w:r w:rsidRPr="00113391">
        <w:rPr>
          <w:szCs w:val="22"/>
          <w:lang w:val="en-US"/>
        </w:rPr>
        <w:t>is complete, the decision-making process will be distinct depending on whether there is any match</w:t>
      </w:r>
      <w:r w:rsidR="00DD56EB" w:rsidRPr="00113391">
        <w:rPr>
          <w:szCs w:val="22"/>
          <w:lang w:val="en-US"/>
        </w:rPr>
        <w:t xml:space="preserve"> (</w:t>
      </w:r>
      <w:r w:rsidR="0085769B">
        <w:rPr>
          <w:szCs w:val="22"/>
          <w:lang w:val="en-US"/>
        </w:rPr>
        <w:t>‘</w:t>
      </w:r>
      <w:r w:rsidRPr="00113391">
        <w:rPr>
          <w:szCs w:val="22"/>
          <w:lang w:val="en-US"/>
        </w:rPr>
        <w:t>hit</w:t>
      </w:r>
      <w:r w:rsidR="0085769B">
        <w:rPr>
          <w:szCs w:val="22"/>
          <w:lang w:val="en-US"/>
        </w:rPr>
        <w:t>’</w:t>
      </w:r>
      <w:r w:rsidRPr="00113391">
        <w:rPr>
          <w:szCs w:val="22"/>
          <w:lang w:val="en-US"/>
        </w:rPr>
        <w:t xml:space="preserve">) between the application data and a </w:t>
      </w:r>
      <w:r w:rsidR="00100D8E" w:rsidRPr="00113391">
        <w:rPr>
          <w:szCs w:val="22"/>
          <w:lang w:val="en-US"/>
        </w:rPr>
        <w:t>screening rule</w:t>
      </w:r>
      <w:r w:rsidRPr="00113391">
        <w:rPr>
          <w:szCs w:val="22"/>
          <w:lang w:val="en-US"/>
        </w:rPr>
        <w:t xml:space="preserve"> or any file, record or alert in the aforementioned databases</w:t>
      </w:r>
      <w:r w:rsidR="00100D8E" w:rsidRPr="00113391">
        <w:rPr>
          <w:szCs w:val="22"/>
          <w:lang w:val="en-US"/>
        </w:rPr>
        <w:t>,</w:t>
      </w:r>
      <w:r w:rsidRPr="00113391">
        <w:rPr>
          <w:szCs w:val="22"/>
          <w:lang w:val="en-US"/>
        </w:rPr>
        <w:t xml:space="preserve"> or not. If there is no</w:t>
      </w:r>
      <w:r w:rsidR="003050F2" w:rsidRPr="00113391">
        <w:rPr>
          <w:szCs w:val="22"/>
          <w:lang w:val="en-US"/>
        </w:rPr>
        <w:t xml:space="preserve"> </w:t>
      </w:r>
      <w:r w:rsidRPr="00113391">
        <w:rPr>
          <w:szCs w:val="22"/>
          <w:lang w:val="en-US"/>
        </w:rPr>
        <w:t>hit</w:t>
      </w:r>
      <w:r w:rsidR="003050F2" w:rsidRPr="00113391">
        <w:rPr>
          <w:szCs w:val="22"/>
          <w:lang w:val="en-US"/>
        </w:rPr>
        <w:t xml:space="preserve"> between the application data and a screening rule or any file, record or alert in the underlying databases</w:t>
      </w:r>
      <w:r w:rsidRPr="00113391">
        <w:rPr>
          <w:szCs w:val="22"/>
          <w:lang w:val="en-US"/>
        </w:rPr>
        <w:t>, the travel authori</w:t>
      </w:r>
      <w:r w:rsidR="00D66EE7">
        <w:rPr>
          <w:szCs w:val="22"/>
          <w:lang w:val="en-US"/>
        </w:rPr>
        <w:t>z</w:t>
      </w:r>
      <w:r w:rsidRPr="00113391">
        <w:rPr>
          <w:szCs w:val="22"/>
          <w:lang w:val="en-US"/>
        </w:rPr>
        <w:t>ation will be automatically issued.</w:t>
      </w:r>
      <w:r w:rsidRPr="00113391">
        <w:rPr>
          <w:rStyle w:val="FootnoteReference"/>
          <w:sz w:val="22"/>
          <w:szCs w:val="22"/>
        </w:rPr>
        <w:footnoteReference w:id="60"/>
      </w:r>
      <w:r w:rsidRPr="00113391">
        <w:rPr>
          <w:szCs w:val="22"/>
          <w:lang w:val="en-US"/>
        </w:rPr>
        <w:t xml:space="preserve"> In turn, if the automated processing produces one or more </w:t>
      </w:r>
      <w:r w:rsidR="004D154D" w:rsidRPr="00113391">
        <w:rPr>
          <w:szCs w:val="22"/>
          <w:lang w:val="en-US"/>
        </w:rPr>
        <w:t>hits</w:t>
      </w:r>
      <w:r w:rsidRPr="00113391">
        <w:rPr>
          <w:szCs w:val="22"/>
          <w:lang w:val="en-US"/>
        </w:rPr>
        <w:t xml:space="preserve">, the application will follow a double manual review. </w:t>
      </w:r>
      <w:r w:rsidR="003050F2" w:rsidRPr="00113391">
        <w:rPr>
          <w:szCs w:val="22"/>
          <w:lang w:val="en-US"/>
        </w:rPr>
        <w:t>First, t</w:t>
      </w:r>
      <w:r w:rsidRPr="00113391">
        <w:rPr>
          <w:szCs w:val="22"/>
          <w:lang w:val="en-US"/>
        </w:rPr>
        <w:t xml:space="preserve">he ETIAS Central Unit </w:t>
      </w:r>
      <w:r w:rsidR="003050F2" w:rsidRPr="00113391">
        <w:rPr>
          <w:szCs w:val="22"/>
          <w:lang w:val="en-US"/>
        </w:rPr>
        <w:t xml:space="preserve">will </w:t>
      </w:r>
      <w:r w:rsidRPr="00113391">
        <w:rPr>
          <w:szCs w:val="22"/>
          <w:lang w:val="en-US"/>
        </w:rPr>
        <w:t>manual</w:t>
      </w:r>
      <w:r w:rsidR="003050F2" w:rsidRPr="00113391">
        <w:rPr>
          <w:szCs w:val="22"/>
          <w:lang w:val="en-US"/>
        </w:rPr>
        <w:t>ly</w:t>
      </w:r>
      <w:r w:rsidRPr="00113391">
        <w:rPr>
          <w:szCs w:val="22"/>
          <w:lang w:val="en-US"/>
        </w:rPr>
        <w:t xml:space="preserve"> verif</w:t>
      </w:r>
      <w:r w:rsidR="003050F2" w:rsidRPr="00113391">
        <w:rPr>
          <w:szCs w:val="22"/>
          <w:lang w:val="en-US"/>
        </w:rPr>
        <w:t>y</w:t>
      </w:r>
      <w:r w:rsidRPr="00113391">
        <w:rPr>
          <w:szCs w:val="22"/>
          <w:lang w:val="en-US"/>
        </w:rPr>
        <w:t xml:space="preserve"> </w:t>
      </w:r>
      <w:r w:rsidR="00CD51D4">
        <w:rPr>
          <w:szCs w:val="22"/>
          <w:lang w:val="en-US"/>
        </w:rPr>
        <w:t xml:space="preserve">whether </w:t>
      </w:r>
      <w:r w:rsidRPr="00113391">
        <w:rPr>
          <w:szCs w:val="22"/>
          <w:lang w:val="en-US"/>
        </w:rPr>
        <w:t xml:space="preserve">the </w:t>
      </w:r>
      <w:r w:rsidR="00100D8E" w:rsidRPr="00113391">
        <w:rPr>
          <w:szCs w:val="22"/>
          <w:lang w:val="en-US"/>
        </w:rPr>
        <w:t>hit</w:t>
      </w:r>
      <w:r w:rsidRPr="00113391">
        <w:rPr>
          <w:szCs w:val="22"/>
          <w:lang w:val="en-US"/>
        </w:rPr>
        <w:t xml:space="preserve"> is correct</w:t>
      </w:r>
      <w:r w:rsidR="004C0C4F" w:rsidRPr="00113391">
        <w:rPr>
          <w:szCs w:val="22"/>
          <w:lang w:val="en-US"/>
        </w:rPr>
        <w:t>. I</w:t>
      </w:r>
      <w:r w:rsidRPr="00113391">
        <w:rPr>
          <w:szCs w:val="22"/>
          <w:lang w:val="en-US"/>
        </w:rPr>
        <w:t xml:space="preserve">f </w:t>
      </w:r>
      <w:r w:rsidR="004C0C4F" w:rsidRPr="00113391">
        <w:rPr>
          <w:szCs w:val="22"/>
          <w:lang w:val="en-US"/>
        </w:rPr>
        <w:t>so</w:t>
      </w:r>
      <w:r w:rsidRPr="00113391">
        <w:rPr>
          <w:szCs w:val="22"/>
          <w:lang w:val="en-US"/>
        </w:rPr>
        <w:t>, the ETIAS Central Unit must forward the application for manual assessment to the responsible ETIAS National Unit,</w:t>
      </w:r>
      <w:r w:rsidRPr="00113391">
        <w:rPr>
          <w:rStyle w:val="FootnoteReference"/>
          <w:sz w:val="22"/>
          <w:szCs w:val="22"/>
        </w:rPr>
        <w:footnoteReference w:id="61"/>
      </w:r>
      <w:r w:rsidRPr="00113391">
        <w:rPr>
          <w:szCs w:val="22"/>
          <w:lang w:val="en-US"/>
        </w:rPr>
        <w:t xml:space="preserve"> that is, the National Unit of the Member State that entered or supplied the (most recent) data that triggered the hit.</w:t>
      </w:r>
      <w:r w:rsidRPr="00113391">
        <w:rPr>
          <w:rStyle w:val="FootnoteReference"/>
          <w:sz w:val="22"/>
          <w:szCs w:val="22"/>
        </w:rPr>
        <w:footnoteReference w:id="62"/>
      </w:r>
    </w:p>
    <w:p w14:paraId="660790D7" w14:textId="60378CC7" w:rsidR="009425D6" w:rsidRPr="00113391" w:rsidRDefault="009425D6" w:rsidP="00212FCA">
      <w:pPr>
        <w:ind w:firstLine="426"/>
        <w:rPr>
          <w:szCs w:val="22"/>
          <w:lang w:val="en-US"/>
        </w:rPr>
      </w:pPr>
      <w:r w:rsidRPr="00113391">
        <w:rPr>
          <w:szCs w:val="22"/>
          <w:lang w:val="en-US"/>
        </w:rPr>
        <w:t xml:space="preserve">The </w:t>
      </w:r>
      <w:r w:rsidR="00881590" w:rsidRPr="00113391">
        <w:rPr>
          <w:szCs w:val="22"/>
          <w:lang w:val="en-US"/>
        </w:rPr>
        <w:t xml:space="preserve">manual </w:t>
      </w:r>
      <w:r w:rsidRPr="00113391">
        <w:rPr>
          <w:szCs w:val="22"/>
          <w:lang w:val="en-US"/>
        </w:rPr>
        <w:t xml:space="preserve">assessment by the ETIAS National Unit is subject to a series of rules. For instance, it must reject the application if the </w:t>
      </w:r>
      <w:r w:rsidR="00881590" w:rsidRPr="00113391">
        <w:rPr>
          <w:szCs w:val="22"/>
          <w:lang w:val="en-US"/>
        </w:rPr>
        <w:t xml:space="preserve">hit </w:t>
      </w:r>
      <w:r w:rsidRPr="00113391">
        <w:rPr>
          <w:szCs w:val="22"/>
          <w:lang w:val="en-US"/>
        </w:rPr>
        <w:t xml:space="preserve">corresponds to </w:t>
      </w:r>
      <w:r w:rsidR="00150B50" w:rsidRPr="00113391">
        <w:rPr>
          <w:szCs w:val="22"/>
          <w:lang w:val="en-US"/>
        </w:rPr>
        <w:t xml:space="preserve">specific </w:t>
      </w:r>
      <w:r w:rsidRPr="00113391">
        <w:rPr>
          <w:szCs w:val="22"/>
          <w:lang w:val="en-US"/>
        </w:rPr>
        <w:t xml:space="preserve">SIS </w:t>
      </w:r>
      <w:r w:rsidR="00150B50" w:rsidRPr="00113391">
        <w:rPr>
          <w:szCs w:val="22"/>
          <w:lang w:val="en-US"/>
        </w:rPr>
        <w:t>alerts</w:t>
      </w:r>
      <w:r w:rsidRPr="00113391">
        <w:rPr>
          <w:szCs w:val="22"/>
          <w:lang w:val="en-US"/>
        </w:rPr>
        <w:t>.</w:t>
      </w:r>
      <w:r w:rsidRPr="00113391">
        <w:rPr>
          <w:rStyle w:val="FootnoteReference"/>
          <w:sz w:val="22"/>
          <w:szCs w:val="22"/>
        </w:rPr>
        <w:footnoteReference w:id="63"/>
      </w:r>
      <w:r w:rsidRPr="00113391">
        <w:rPr>
          <w:szCs w:val="22"/>
          <w:lang w:val="en-US"/>
        </w:rPr>
        <w:t xml:space="preserve"> In all other cases, including where the hit is triggered by a match with a screening rule, the ETIAS National Unit must manually assess the security, irregular immigration or high epidemic risk posed by the applicant and decide whether to accept or reject their application.</w:t>
      </w:r>
      <w:r w:rsidRPr="00113391">
        <w:rPr>
          <w:rStyle w:val="FootnoteReference"/>
          <w:sz w:val="22"/>
          <w:szCs w:val="22"/>
        </w:rPr>
        <w:footnoteReference w:id="64"/>
      </w:r>
      <w:r w:rsidRPr="00113391">
        <w:rPr>
          <w:szCs w:val="22"/>
          <w:lang w:val="en-US"/>
        </w:rPr>
        <w:t xml:space="preserve"> It may also request additional information or documentation from the applicant to aid its decision, and in exceptional circumstances invite the applicant to an interview.</w:t>
      </w:r>
      <w:r w:rsidRPr="00113391">
        <w:rPr>
          <w:rStyle w:val="FootnoteReference"/>
          <w:sz w:val="22"/>
          <w:szCs w:val="22"/>
        </w:rPr>
        <w:footnoteReference w:id="65"/>
      </w:r>
      <w:r w:rsidRPr="00113391">
        <w:rPr>
          <w:szCs w:val="22"/>
          <w:lang w:val="en-US"/>
        </w:rPr>
        <w:t xml:space="preserve"> </w:t>
      </w:r>
      <w:r w:rsidR="00150B50" w:rsidRPr="00113391">
        <w:rPr>
          <w:szCs w:val="22"/>
          <w:lang w:val="en-US"/>
        </w:rPr>
        <w:t>I</w:t>
      </w:r>
      <w:r w:rsidRPr="00113391">
        <w:rPr>
          <w:szCs w:val="22"/>
          <w:lang w:val="en-US"/>
        </w:rPr>
        <w:t>f the trave</w:t>
      </w:r>
      <w:r w:rsidRPr="003B279C">
        <w:rPr>
          <w:lang w:val="en-US"/>
        </w:rPr>
        <w:t>l authori</w:t>
      </w:r>
      <w:r w:rsidR="00D66EE7">
        <w:rPr>
          <w:lang w:val="en-US"/>
        </w:rPr>
        <w:t>z</w:t>
      </w:r>
      <w:r w:rsidRPr="003B279C">
        <w:rPr>
          <w:lang w:val="en-US"/>
        </w:rPr>
        <w:t xml:space="preserve">ation is refused, the decision will be notified to the </w:t>
      </w:r>
      <w:r w:rsidRPr="003B279C">
        <w:rPr>
          <w:lang w:val="en-US"/>
        </w:rPr>
        <w:lastRenderedPageBreak/>
        <w:t>applicant by email based on a standardi</w:t>
      </w:r>
      <w:r w:rsidR="00F102AA" w:rsidRPr="003B279C">
        <w:rPr>
          <w:lang w:val="en-US"/>
        </w:rPr>
        <w:t>z</w:t>
      </w:r>
      <w:r w:rsidRPr="003B279C">
        <w:rPr>
          <w:lang w:val="en-US"/>
        </w:rPr>
        <w:t>ed de</w:t>
      </w:r>
      <w:r w:rsidRPr="00113391">
        <w:rPr>
          <w:szCs w:val="22"/>
          <w:lang w:val="en-US"/>
        </w:rPr>
        <w:t>cision form.</w:t>
      </w:r>
      <w:r w:rsidRPr="00113391">
        <w:rPr>
          <w:rStyle w:val="FootnoteReference"/>
          <w:sz w:val="22"/>
          <w:szCs w:val="22"/>
        </w:rPr>
        <w:footnoteReference w:id="66"/>
      </w:r>
      <w:r w:rsidRPr="00113391">
        <w:rPr>
          <w:szCs w:val="22"/>
          <w:lang w:val="en-US"/>
        </w:rPr>
        <w:t xml:space="preserve"> The decision must include a clear statement of the rejection, the ETIAS application number and the responsible ETIAS National Unit, a statement of grounds chosen from a pre-determined list, information on the right to appeal and on the procedures for exercising data protection rights</w:t>
      </w:r>
      <w:r w:rsidR="00CD51D4">
        <w:rPr>
          <w:szCs w:val="22"/>
          <w:lang w:val="en-US"/>
        </w:rPr>
        <w:t>,</w:t>
      </w:r>
      <w:r w:rsidRPr="00113391">
        <w:rPr>
          <w:szCs w:val="22"/>
          <w:lang w:val="en-US"/>
        </w:rPr>
        <w:t xml:space="preserve"> as well as the contact details of </w:t>
      </w:r>
      <w:r w:rsidR="00707259" w:rsidRPr="00113391">
        <w:rPr>
          <w:szCs w:val="22"/>
          <w:lang w:val="en-US"/>
        </w:rPr>
        <w:t xml:space="preserve">the Data Protection Officer of </w:t>
      </w:r>
      <w:r w:rsidR="000F5E9E" w:rsidRPr="00113391">
        <w:rPr>
          <w:szCs w:val="22"/>
          <w:lang w:val="en-US"/>
        </w:rPr>
        <w:t>the EBCG Agency</w:t>
      </w:r>
      <w:r w:rsidRPr="00113391">
        <w:rPr>
          <w:szCs w:val="22"/>
          <w:lang w:val="en-US"/>
        </w:rPr>
        <w:t xml:space="preserve">, </w:t>
      </w:r>
      <w:r w:rsidR="00707259" w:rsidRPr="00113391">
        <w:rPr>
          <w:szCs w:val="22"/>
          <w:lang w:val="en-US"/>
        </w:rPr>
        <w:t xml:space="preserve">of </w:t>
      </w:r>
      <w:r w:rsidRPr="00113391">
        <w:rPr>
          <w:szCs w:val="22"/>
          <w:lang w:val="en-US"/>
        </w:rPr>
        <w:t xml:space="preserve">the EDPS and </w:t>
      </w:r>
      <w:r w:rsidR="00707259" w:rsidRPr="00113391">
        <w:rPr>
          <w:szCs w:val="22"/>
          <w:lang w:val="en-US"/>
        </w:rPr>
        <w:t>of</w:t>
      </w:r>
      <w:r w:rsidR="005C534B" w:rsidRPr="00113391">
        <w:rPr>
          <w:szCs w:val="22"/>
          <w:lang w:val="en-US"/>
        </w:rPr>
        <w:t xml:space="preserve"> </w:t>
      </w:r>
      <w:r w:rsidRPr="00113391">
        <w:rPr>
          <w:szCs w:val="22"/>
          <w:lang w:val="en-US"/>
        </w:rPr>
        <w:t xml:space="preserve">the national </w:t>
      </w:r>
      <w:r w:rsidR="00550262" w:rsidRPr="0077533F">
        <w:rPr>
          <w:szCs w:val="22"/>
          <w:lang w:val="en-US"/>
        </w:rPr>
        <w:t>data protection authorit</w:t>
      </w:r>
      <w:r w:rsidR="00550262">
        <w:rPr>
          <w:szCs w:val="22"/>
          <w:lang w:val="en-US"/>
        </w:rPr>
        <w:t>y (</w:t>
      </w:r>
      <w:r w:rsidRPr="00113391">
        <w:rPr>
          <w:szCs w:val="22"/>
          <w:lang w:val="en-US"/>
        </w:rPr>
        <w:t>DPA</w:t>
      </w:r>
      <w:r w:rsidR="00550262">
        <w:rPr>
          <w:szCs w:val="22"/>
          <w:lang w:val="en-US"/>
        </w:rPr>
        <w:t>)</w:t>
      </w:r>
      <w:r w:rsidR="005C534B" w:rsidRPr="00113391">
        <w:rPr>
          <w:szCs w:val="22"/>
          <w:lang w:val="en-US"/>
        </w:rPr>
        <w:t xml:space="preserve"> of the Member State where the ETIAS National Unit is based</w:t>
      </w:r>
      <w:r w:rsidRPr="00113391">
        <w:rPr>
          <w:szCs w:val="22"/>
          <w:lang w:val="en-US"/>
        </w:rPr>
        <w:t>.</w:t>
      </w:r>
      <w:r w:rsidRPr="00113391">
        <w:rPr>
          <w:rStyle w:val="FootnoteReference"/>
          <w:sz w:val="22"/>
          <w:szCs w:val="22"/>
        </w:rPr>
        <w:footnoteReference w:id="67"/>
      </w:r>
    </w:p>
    <w:p w14:paraId="1DCA9ABC" w14:textId="77777777" w:rsidR="007B08CA" w:rsidRPr="003B279C" w:rsidRDefault="007B08CA" w:rsidP="008A698D">
      <w:pPr>
        <w:rPr>
          <w:lang w:val="en-US"/>
        </w:rPr>
      </w:pPr>
    </w:p>
    <w:p w14:paraId="733DF3F3" w14:textId="306660F7" w:rsidR="007D6261" w:rsidRPr="007B08CA" w:rsidRDefault="007B08CA" w:rsidP="007B08CA">
      <w:pPr>
        <w:rPr>
          <w:i/>
          <w:iCs/>
          <w:lang w:val="en-US"/>
        </w:rPr>
      </w:pPr>
      <w:r>
        <w:rPr>
          <w:lang w:val="en-US"/>
        </w:rPr>
        <w:t>3.2</w:t>
      </w:r>
      <w:r w:rsidR="00EB5AD0" w:rsidRPr="003B279C">
        <w:rPr>
          <w:lang w:val="en-US"/>
        </w:rPr>
        <w:t>.</w:t>
      </w:r>
      <w:r>
        <w:rPr>
          <w:lang w:val="en-US"/>
        </w:rPr>
        <w:tab/>
      </w:r>
      <w:r w:rsidR="009425D6" w:rsidRPr="007B08CA">
        <w:rPr>
          <w:i/>
          <w:iCs/>
          <w:lang w:val="en-US"/>
        </w:rPr>
        <w:t xml:space="preserve">The </w:t>
      </w:r>
      <w:r w:rsidRPr="007B08CA">
        <w:rPr>
          <w:i/>
          <w:iCs/>
          <w:lang w:val="en-US"/>
        </w:rPr>
        <w:t>c</w:t>
      </w:r>
      <w:r w:rsidR="009425D6" w:rsidRPr="007B08CA">
        <w:rPr>
          <w:i/>
          <w:iCs/>
          <w:lang w:val="en-US"/>
        </w:rPr>
        <w:t>ase of VIS</w:t>
      </w:r>
    </w:p>
    <w:p w14:paraId="6F557246" w14:textId="77777777" w:rsidR="00EB5AD0" w:rsidRPr="003B279C" w:rsidRDefault="00EB5AD0" w:rsidP="00B14A3A">
      <w:pPr>
        <w:rPr>
          <w:rFonts w:asciiTheme="minorHAnsi" w:hAnsiTheme="minorHAnsi" w:cstheme="minorHAnsi"/>
          <w:sz w:val="20"/>
          <w:szCs w:val="20"/>
          <w:lang w:val="en-US"/>
        </w:rPr>
      </w:pPr>
    </w:p>
    <w:p w14:paraId="363D7304" w14:textId="36166339" w:rsidR="00EB5AD0" w:rsidRPr="003B279C" w:rsidRDefault="007D6261" w:rsidP="007B02E5">
      <w:pPr>
        <w:rPr>
          <w:lang w:val="en-US"/>
        </w:rPr>
      </w:pPr>
      <w:r w:rsidRPr="003B279C">
        <w:rPr>
          <w:lang w:val="en-US"/>
        </w:rPr>
        <w:t xml:space="preserve">The automated processing of </w:t>
      </w:r>
      <w:r w:rsidR="00911D2F" w:rsidRPr="003B279C">
        <w:rPr>
          <w:lang w:val="en-US"/>
        </w:rPr>
        <w:t xml:space="preserve">Schengen </w:t>
      </w:r>
      <w:r w:rsidRPr="003B279C">
        <w:rPr>
          <w:lang w:val="en-US"/>
        </w:rPr>
        <w:t>visa applications under the revised VIS</w:t>
      </w:r>
      <w:r w:rsidR="009425D6" w:rsidRPr="003B279C">
        <w:rPr>
          <w:lang w:val="en-US"/>
        </w:rPr>
        <w:t xml:space="preserve"> rules</w:t>
      </w:r>
      <w:r w:rsidRPr="003B279C">
        <w:rPr>
          <w:lang w:val="en-US"/>
        </w:rPr>
        <w:t xml:space="preserve"> </w:t>
      </w:r>
      <w:r w:rsidR="00E0597E" w:rsidRPr="003B279C">
        <w:rPr>
          <w:lang w:val="en-US"/>
        </w:rPr>
        <w:t>f</w:t>
      </w:r>
      <w:r w:rsidRPr="003B279C">
        <w:rPr>
          <w:lang w:val="en-US"/>
        </w:rPr>
        <w:t>ollow</w:t>
      </w:r>
      <w:r w:rsidR="00E0597E" w:rsidRPr="003B279C">
        <w:rPr>
          <w:lang w:val="en-US"/>
        </w:rPr>
        <w:t>s</w:t>
      </w:r>
      <w:r w:rsidRPr="003B279C">
        <w:rPr>
          <w:lang w:val="en-US"/>
        </w:rPr>
        <w:t xml:space="preserve"> </w:t>
      </w:r>
      <w:r w:rsidR="00E0597E" w:rsidRPr="003B279C">
        <w:rPr>
          <w:lang w:val="en-US"/>
        </w:rPr>
        <w:t>a similar</w:t>
      </w:r>
      <w:r w:rsidRPr="003B279C">
        <w:rPr>
          <w:lang w:val="en-US"/>
        </w:rPr>
        <w:t xml:space="preserve"> logic</w:t>
      </w:r>
      <w:r w:rsidR="00CD51D4">
        <w:rPr>
          <w:lang w:val="en-US"/>
        </w:rPr>
        <w:t>.</w:t>
      </w:r>
      <w:r w:rsidR="00E0597E" w:rsidRPr="003B279C">
        <w:rPr>
          <w:lang w:val="en-US"/>
        </w:rPr>
        <w:t xml:space="preserve"> </w:t>
      </w:r>
      <w:r w:rsidR="00CD51D4">
        <w:rPr>
          <w:lang w:val="en-US"/>
        </w:rPr>
        <w:t>H</w:t>
      </w:r>
      <w:r w:rsidR="00E0597E" w:rsidRPr="003B279C">
        <w:rPr>
          <w:lang w:val="en-US"/>
        </w:rPr>
        <w:t>owever</w:t>
      </w:r>
      <w:r w:rsidR="00CD51D4">
        <w:rPr>
          <w:lang w:val="en-US"/>
        </w:rPr>
        <w:t>,</w:t>
      </w:r>
      <w:r w:rsidR="00E0597E" w:rsidRPr="003B279C">
        <w:rPr>
          <w:lang w:val="en-US"/>
        </w:rPr>
        <w:t xml:space="preserve"> </w:t>
      </w:r>
      <w:r w:rsidRPr="003B279C">
        <w:rPr>
          <w:lang w:val="en-US"/>
        </w:rPr>
        <w:t xml:space="preserve">all application files will be sent to national authorities for manual </w:t>
      </w:r>
      <w:r w:rsidR="00C117C5" w:rsidRPr="003B279C">
        <w:rPr>
          <w:lang w:val="en-US"/>
        </w:rPr>
        <w:t xml:space="preserve">verification and </w:t>
      </w:r>
      <w:r w:rsidRPr="003B279C">
        <w:rPr>
          <w:lang w:val="en-US"/>
        </w:rPr>
        <w:t>evaluation</w:t>
      </w:r>
      <w:r w:rsidR="008024C8" w:rsidRPr="003B279C">
        <w:rPr>
          <w:lang w:val="en-US"/>
        </w:rPr>
        <w:t>. The algorithmic output will be taken into consideration by the compet</w:t>
      </w:r>
      <w:r w:rsidR="008024C8" w:rsidRPr="00113391">
        <w:rPr>
          <w:szCs w:val="22"/>
          <w:lang w:val="en-US"/>
        </w:rPr>
        <w:t xml:space="preserve">ent national authorities </w:t>
      </w:r>
      <w:r w:rsidR="00160EEA" w:rsidRPr="00113391">
        <w:rPr>
          <w:szCs w:val="22"/>
          <w:lang w:val="en-US"/>
        </w:rPr>
        <w:t>as part of the risk assessment envisaged under Art</w:t>
      </w:r>
      <w:r w:rsidR="00113391" w:rsidRPr="00113391">
        <w:rPr>
          <w:szCs w:val="22"/>
          <w:lang w:val="en-US"/>
        </w:rPr>
        <w:t>icle</w:t>
      </w:r>
      <w:r w:rsidR="00160EEA" w:rsidRPr="00113391">
        <w:rPr>
          <w:szCs w:val="22"/>
          <w:lang w:val="en-US"/>
        </w:rPr>
        <w:t xml:space="preserve"> 21 of the Visa Code.</w:t>
      </w:r>
      <w:r w:rsidR="00160EEA" w:rsidRPr="00113391">
        <w:rPr>
          <w:rStyle w:val="FootnoteReference"/>
          <w:sz w:val="22"/>
          <w:szCs w:val="22"/>
        </w:rPr>
        <w:footnoteReference w:id="68"/>
      </w:r>
      <w:r w:rsidRPr="00113391">
        <w:rPr>
          <w:szCs w:val="22"/>
          <w:lang w:val="en-US"/>
        </w:rPr>
        <w:t xml:space="preserve"> In case</w:t>
      </w:r>
      <w:r w:rsidR="009425D6" w:rsidRPr="00113391">
        <w:rPr>
          <w:szCs w:val="22"/>
          <w:lang w:val="en-US"/>
        </w:rPr>
        <w:t>s</w:t>
      </w:r>
      <w:r w:rsidRPr="00113391">
        <w:rPr>
          <w:szCs w:val="22"/>
          <w:lang w:val="en-US"/>
        </w:rPr>
        <w:t xml:space="preserve"> </w:t>
      </w:r>
      <w:r w:rsidR="009425D6" w:rsidRPr="00113391">
        <w:rPr>
          <w:szCs w:val="22"/>
          <w:lang w:val="en-US"/>
        </w:rPr>
        <w:t xml:space="preserve">of </w:t>
      </w:r>
      <w:r w:rsidRPr="00113391">
        <w:rPr>
          <w:szCs w:val="22"/>
          <w:lang w:val="en-US"/>
        </w:rPr>
        <w:t xml:space="preserve">no hit, the competent </w:t>
      </w:r>
      <w:r w:rsidR="008024C8" w:rsidRPr="00113391">
        <w:rPr>
          <w:szCs w:val="22"/>
          <w:lang w:val="en-US"/>
        </w:rPr>
        <w:t>consulate</w:t>
      </w:r>
      <w:r w:rsidRPr="00113391">
        <w:rPr>
          <w:szCs w:val="22"/>
          <w:lang w:val="en-US"/>
        </w:rPr>
        <w:t xml:space="preserve"> will examine aspects of the application not included in the automated processing, such as the purpose and conditions of the applicant</w:t>
      </w:r>
      <w:r w:rsidR="0085769B">
        <w:rPr>
          <w:szCs w:val="22"/>
          <w:lang w:val="en-US"/>
        </w:rPr>
        <w:t>’</w:t>
      </w:r>
      <w:r w:rsidRPr="00113391">
        <w:rPr>
          <w:szCs w:val="22"/>
          <w:lang w:val="en-US"/>
        </w:rPr>
        <w:t>s travel or the adequacy of their subsistence means</w:t>
      </w:r>
      <w:r w:rsidR="00CD51D4">
        <w:rPr>
          <w:szCs w:val="22"/>
          <w:lang w:val="en-US"/>
        </w:rPr>
        <w:t>,</w:t>
      </w:r>
      <w:r w:rsidRPr="00113391">
        <w:rPr>
          <w:szCs w:val="22"/>
          <w:lang w:val="en-US"/>
        </w:rPr>
        <w:t xml:space="preserve"> to ascertain whether the entry conditions are fulfilled.</w:t>
      </w:r>
      <w:r w:rsidRPr="00113391">
        <w:rPr>
          <w:rStyle w:val="FootnoteReference"/>
          <w:sz w:val="22"/>
          <w:szCs w:val="22"/>
        </w:rPr>
        <w:footnoteReference w:id="69"/>
      </w:r>
      <w:r w:rsidRPr="00113391">
        <w:rPr>
          <w:szCs w:val="22"/>
          <w:lang w:val="en-US"/>
        </w:rPr>
        <w:t xml:space="preserve"> Conversely, if the automated processing produces a hit, the </w:t>
      </w:r>
      <w:r w:rsidR="00404C62">
        <w:rPr>
          <w:szCs w:val="22"/>
          <w:lang w:val="en-US"/>
        </w:rPr>
        <w:t>R</w:t>
      </w:r>
      <w:r w:rsidRPr="00113391">
        <w:rPr>
          <w:szCs w:val="22"/>
          <w:lang w:val="en-US"/>
        </w:rPr>
        <w:t xml:space="preserve">evised VIS </w:t>
      </w:r>
      <w:r w:rsidR="00A84AF6" w:rsidRPr="00113391">
        <w:rPr>
          <w:szCs w:val="22"/>
          <w:lang w:val="en-US"/>
        </w:rPr>
        <w:t>R</w:t>
      </w:r>
      <w:r w:rsidRPr="00113391">
        <w:rPr>
          <w:szCs w:val="22"/>
          <w:lang w:val="en-US"/>
        </w:rPr>
        <w:t>egulation lays down detailed rules for its manual verification and the follow-up actions that must be taken depending on the ty</w:t>
      </w:r>
      <w:r w:rsidRPr="003B279C">
        <w:rPr>
          <w:lang w:val="en-US"/>
        </w:rPr>
        <w:t>pe of match that produced it</w:t>
      </w:r>
      <w:r w:rsidR="008024C8" w:rsidRPr="003B279C">
        <w:rPr>
          <w:lang w:val="en-US"/>
        </w:rPr>
        <w:t xml:space="preserve"> (see overview of this process below)</w:t>
      </w:r>
      <w:r w:rsidRPr="003B279C">
        <w:rPr>
          <w:lang w:val="en-US"/>
        </w:rPr>
        <w:t>.</w:t>
      </w:r>
    </w:p>
    <w:p w14:paraId="08902D4F" w14:textId="77777777" w:rsidR="00AD6745" w:rsidRPr="00836B5C" w:rsidRDefault="00AD6745" w:rsidP="0040189E">
      <w:pPr>
        <w:rPr>
          <w:lang w:val="en-US"/>
        </w:rPr>
      </w:pPr>
    </w:p>
    <w:p w14:paraId="777A4EF8" w14:textId="6CF83182" w:rsidR="00AF7E32" w:rsidRPr="00CD51D4" w:rsidRDefault="00AF7E32" w:rsidP="0040189E">
      <w:pPr>
        <w:rPr>
          <w:b/>
          <w:bCs/>
          <w:lang w:val="en-US"/>
        </w:rPr>
      </w:pPr>
      <w:r w:rsidRPr="00CD51D4">
        <w:rPr>
          <w:b/>
          <w:bCs/>
          <w:lang w:val="en-US"/>
        </w:rPr>
        <w:t>Chart 2: VIS decision-making process; source: authors</w:t>
      </w:r>
    </w:p>
    <w:p w14:paraId="300633AD" w14:textId="0B4BDAFD" w:rsidR="00EB5AD0" w:rsidRPr="00836B5C" w:rsidRDefault="0040189E" w:rsidP="0040189E">
      <w:pPr>
        <w:rPr>
          <w:lang w:val="en-US"/>
        </w:rPr>
      </w:pPr>
      <w:r w:rsidRPr="00836B5C">
        <w:rPr>
          <w:lang w:val="en-US"/>
        </w:rPr>
        <w:t>&lt;INSERT Chart 2 here&gt;</w:t>
      </w:r>
    </w:p>
    <w:p w14:paraId="045E19DD" w14:textId="77777777" w:rsidR="0040189E" w:rsidRPr="00836B5C" w:rsidRDefault="0040189E" w:rsidP="00845B59">
      <w:pPr>
        <w:rPr>
          <w:lang w:val="en-US"/>
        </w:rPr>
      </w:pPr>
    </w:p>
    <w:p w14:paraId="3EF5C2A3" w14:textId="16FC7784" w:rsidR="005E61F1" w:rsidRPr="00D31B1B" w:rsidRDefault="009425D6" w:rsidP="00845B59">
      <w:pPr>
        <w:rPr>
          <w:lang w:val="en-US"/>
        </w:rPr>
      </w:pPr>
      <w:r w:rsidRPr="003B279C">
        <w:rPr>
          <w:lang w:val="en-US"/>
        </w:rPr>
        <w:t>In light of</w:t>
      </w:r>
      <w:r w:rsidR="007D6261" w:rsidRPr="003B279C">
        <w:rPr>
          <w:lang w:val="en-US"/>
        </w:rPr>
        <w:t xml:space="preserve"> the above</w:t>
      </w:r>
      <w:r w:rsidRPr="003B279C">
        <w:rPr>
          <w:lang w:val="en-US"/>
        </w:rPr>
        <w:t>, the common functionalities of ETIAS and the revised VIS are essentially two: data matching</w:t>
      </w:r>
      <w:r w:rsidR="00E0597E" w:rsidRPr="003B279C">
        <w:rPr>
          <w:lang w:val="en-US"/>
        </w:rPr>
        <w:t xml:space="preserve">, </w:t>
      </w:r>
      <w:r w:rsidRPr="003B279C">
        <w:rPr>
          <w:lang w:val="en-US"/>
        </w:rPr>
        <w:t>enabled by the ESP that provides automated cross-system comparisons, as mentioned above</w:t>
      </w:r>
      <w:r w:rsidR="000E62E0" w:rsidRPr="003B279C">
        <w:rPr>
          <w:lang w:val="en-US"/>
        </w:rPr>
        <w:t>,</w:t>
      </w:r>
      <w:r w:rsidR="00E0597E" w:rsidRPr="003B279C">
        <w:rPr>
          <w:lang w:val="en-US"/>
        </w:rPr>
        <w:t xml:space="preserve"> and</w:t>
      </w:r>
      <w:r w:rsidRPr="003B279C">
        <w:rPr>
          <w:lang w:val="en-US"/>
        </w:rPr>
        <w:t xml:space="preserve"> data mining, an algorithmic process for detecting patt</w:t>
      </w:r>
      <w:r w:rsidRPr="00113391">
        <w:rPr>
          <w:szCs w:val="22"/>
          <w:lang w:val="en-US"/>
        </w:rPr>
        <w:t>erns of correlations between data that is crucial to the creation of machine-derived profiles</w:t>
      </w:r>
      <w:r w:rsidR="00E0597E" w:rsidRPr="00113391">
        <w:rPr>
          <w:szCs w:val="22"/>
          <w:lang w:val="en-US"/>
        </w:rPr>
        <w:t>,</w:t>
      </w:r>
      <w:r w:rsidRPr="00113391">
        <w:rPr>
          <w:szCs w:val="22"/>
          <w:lang w:val="en-US"/>
        </w:rPr>
        <w:t xml:space="preserve"> enabled by the CRRS.</w:t>
      </w:r>
      <w:r w:rsidRPr="00113391">
        <w:rPr>
          <w:rStyle w:val="FootnoteReference"/>
          <w:sz w:val="22"/>
          <w:szCs w:val="22"/>
        </w:rPr>
        <w:footnoteReference w:id="70"/>
      </w:r>
      <w:r w:rsidRPr="00113391">
        <w:rPr>
          <w:szCs w:val="22"/>
          <w:lang w:val="en-US"/>
        </w:rPr>
        <w:t xml:space="preserve"> In turn, ETIAS and VIS differ in </w:t>
      </w:r>
      <w:r w:rsidR="00671E7E" w:rsidRPr="00113391">
        <w:rPr>
          <w:szCs w:val="22"/>
          <w:lang w:val="en-US"/>
        </w:rPr>
        <w:t xml:space="preserve">three </w:t>
      </w:r>
      <w:r w:rsidRPr="00113391">
        <w:rPr>
          <w:szCs w:val="22"/>
          <w:lang w:val="en-US"/>
        </w:rPr>
        <w:t>main respects</w:t>
      </w:r>
      <w:r w:rsidR="007D6261" w:rsidRPr="00113391">
        <w:rPr>
          <w:szCs w:val="22"/>
          <w:lang w:val="en-US"/>
        </w:rPr>
        <w:t xml:space="preserve">. </w:t>
      </w:r>
      <w:r w:rsidRPr="00113391">
        <w:rPr>
          <w:szCs w:val="22"/>
          <w:lang w:val="en-US"/>
        </w:rPr>
        <w:t xml:space="preserve">First, the VIS rules do not foresee </w:t>
      </w:r>
      <w:r w:rsidR="007D6261" w:rsidRPr="00113391">
        <w:rPr>
          <w:szCs w:val="22"/>
          <w:lang w:val="en-US"/>
        </w:rPr>
        <w:t xml:space="preserve">automated decision-making, </w:t>
      </w:r>
      <w:r w:rsidRPr="00113391">
        <w:rPr>
          <w:szCs w:val="22"/>
          <w:lang w:val="en-US"/>
        </w:rPr>
        <w:t>whereas</w:t>
      </w:r>
      <w:r w:rsidR="007D6261" w:rsidRPr="00113391">
        <w:rPr>
          <w:szCs w:val="22"/>
          <w:lang w:val="en-US"/>
        </w:rPr>
        <w:t xml:space="preserve"> ETIAS will automatically issue travel authori</w:t>
      </w:r>
      <w:r w:rsidR="00D66EE7">
        <w:rPr>
          <w:szCs w:val="22"/>
          <w:lang w:val="en-US"/>
        </w:rPr>
        <w:t>z</w:t>
      </w:r>
      <w:r w:rsidR="007D6261" w:rsidRPr="00113391">
        <w:rPr>
          <w:szCs w:val="22"/>
          <w:lang w:val="en-US"/>
        </w:rPr>
        <w:t xml:space="preserve">ations with no hit. </w:t>
      </w:r>
      <w:r w:rsidRPr="00113391">
        <w:rPr>
          <w:szCs w:val="22"/>
          <w:lang w:val="en-US"/>
        </w:rPr>
        <w:t>Second</w:t>
      </w:r>
      <w:r w:rsidR="007D6261" w:rsidRPr="00113391">
        <w:rPr>
          <w:szCs w:val="22"/>
          <w:lang w:val="en-US"/>
        </w:rPr>
        <w:t xml:space="preserve">, ETIAS </w:t>
      </w:r>
      <w:r w:rsidR="00671E7E" w:rsidRPr="00113391">
        <w:rPr>
          <w:szCs w:val="22"/>
          <w:lang w:val="en-US"/>
        </w:rPr>
        <w:t xml:space="preserve">marks </w:t>
      </w:r>
      <w:r w:rsidRPr="00113391">
        <w:rPr>
          <w:szCs w:val="22"/>
          <w:lang w:val="en-US"/>
        </w:rPr>
        <w:t>a shift towards</w:t>
      </w:r>
      <w:r w:rsidR="00671E7E" w:rsidRPr="00113391">
        <w:rPr>
          <w:szCs w:val="22"/>
          <w:lang w:val="en-US"/>
        </w:rPr>
        <w:t xml:space="preserve"> </w:t>
      </w:r>
      <w:r w:rsidR="007D6261" w:rsidRPr="00113391">
        <w:rPr>
          <w:szCs w:val="22"/>
          <w:lang w:val="en-US"/>
        </w:rPr>
        <w:t>centrali</w:t>
      </w:r>
      <w:r w:rsidR="00D66EE7">
        <w:rPr>
          <w:szCs w:val="22"/>
          <w:lang w:val="en-US"/>
        </w:rPr>
        <w:t>z</w:t>
      </w:r>
      <w:r w:rsidR="00671E7E" w:rsidRPr="00113391">
        <w:rPr>
          <w:szCs w:val="22"/>
          <w:lang w:val="en-US"/>
        </w:rPr>
        <w:t>ation of powers in EU agencies</w:t>
      </w:r>
      <w:r w:rsidR="007D6261" w:rsidRPr="00113391">
        <w:rPr>
          <w:szCs w:val="22"/>
          <w:lang w:val="en-US"/>
        </w:rPr>
        <w:t xml:space="preserve"> </w:t>
      </w:r>
      <w:r w:rsidRPr="00113391">
        <w:rPr>
          <w:szCs w:val="22"/>
          <w:lang w:val="en-US"/>
        </w:rPr>
        <w:t xml:space="preserve">compared to </w:t>
      </w:r>
      <w:r w:rsidR="007D6261" w:rsidRPr="00113391">
        <w:rPr>
          <w:szCs w:val="22"/>
          <w:lang w:val="en-US"/>
        </w:rPr>
        <w:t>VIS</w:t>
      </w:r>
      <w:r w:rsidR="002C4827" w:rsidRPr="00113391">
        <w:rPr>
          <w:szCs w:val="22"/>
          <w:lang w:val="en-US"/>
        </w:rPr>
        <w:t>,</w:t>
      </w:r>
      <w:r w:rsidR="007D6261" w:rsidRPr="00113391">
        <w:rPr>
          <w:szCs w:val="22"/>
          <w:lang w:val="en-US"/>
        </w:rPr>
        <w:t xml:space="preserve"> </w:t>
      </w:r>
      <w:r w:rsidRPr="00113391">
        <w:rPr>
          <w:szCs w:val="22"/>
          <w:lang w:val="en-US"/>
        </w:rPr>
        <w:t>as exemplified by</w:t>
      </w:r>
      <w:r w:rsidR="007D6261" w:rsidRPr="00113391">
        <w:rPr>
          <w:szCs w:val="22"/>
          <w:lang w:val="en-US"/>
        </w:rPr>
        <w:t xml:space="preserve"> the pivotal role of the ETIAS Central Unit in </w:t>
      </w:r>
      <w:r w:rsidR="00671E7E" w:rsidRPr="00113391">
        <w:rPr>
          <w:szCs w:val="22"/>
          <w:lang w:val="en-US"/>
        </w:rPr>
        <w:t xml:space="preserve">analysing the risk profiles and </w:t>
      </w:r>
      <w:r w:rsidR="007D6261" w:rsidRPr="00113391">
        <w:rPr>
          <w:szCs w:val="22"/>
          <w:lang w:val="en-US"/>
        </w:rPr>
        <w:t>establish</w:t>
      </w:r>
      <w:r w:rsidR="00671E7E" w:rsidRPr="00113391">
        <w:rPr>
          <w:szCs w:val="22"/>
          <w:lang w:val="en-US"/>
        </w:rPr>
        <w:t>ing</w:t>
      </w:r>
      <w:r w:rsidR="007D6261" w:rsidRPr="00113391">
        <w:rPr>
          <w:szCs w:val="22"/>
          <w:lang w:val="en-US"/>
        </w:rPr>
        <w:t xml:space="preserve"> the ETIAS </w:t>
      </w:r>
      <w:r w:rsidR="00671E7E" w:rsidRPr="00113391">
        <w:rPr>
          <w:szCs w:val="22"/>
          <w:lang w:val="en-US"/>
        </w:rPr>
        <w:t xml:space="preserve">screening rules </w:t>
      </w:r>
      <w:r w:rsidR="007D6261" w:rsidRPr="00113391">
        <w:rPr>
          <w:szCs w:val="22"/>
          <w:lang w:val="en-US"/>
        </w:rPr>
        <w:t xml:space="preserve">against which applications will </w:t>
      </w:r>
      <w:r w:rsidR="00FB172C" w:rsidRPr="00113391">
        <w:rPr>
          <w:szCs w:val="22"/>
          <w:lang w:val="en-US"/>
        </w:rPr>
        <w:t>be processed</w:t>
      </w:r>
      <w:r w:rsidR="007D6261" w:rsidRPr="00113391">
        <w:rPr>
          <w:szCs w:val="22"/>
          <w:lang w:val="en-US"/>
        </w:rPr>
        <w:t>, verif</w:t>
      </w:r>
      <w:r w:rsidR="00E0597E" w:rsidRPr="00113391">
        <w:rPr>
          <w:szCs w:val="22"/>
          <w:lang w:val="en-US"/>
        </w:rPr>
        <w:t>ying</w:t>
      </w:r>
      <w:r w:rsidR="007D6261" w:rsidRPr="00113391">
        <w:rPr>
          <w:szCs w:val="22"/>
          <w:lang w:val="en-US"/>
        </w:rPr>
        <w:t xml:space="preserve"> ETIAS hits</w:t>
      </w:r>
      <w:r w:rsidR="00E0597E" w:rsidRPr="00113391">
        <w:rPr>
          <w:szCs w:val="22"/>
          <w:lang w:val="en-US"/>
        </w:rPr>
        <w:t>, and</w:t>
      </w:r>
      <w:r w:rsidRPr="00113391">
        <w:rPr>
          <w:szCs w:val="22"/>
          <w:lang w:val="en-US"/>
        </w:rPr>
        <w:t xml:space="preserve"> </w:t>
      </w:r>
      <w:r w:rsidR="007D6261" w:rsidRPr="00113391">
        <w:rPr>
          <w:szCs w:val="22"/>
          <w:lang w:val="en-US"/>
        </w:rPr>
        <w:t xml:space="preserve">in the </w:t>
      </w:r>
      <w:r w:rsidR="002C4827" w:rsidRPr="00113391">
        <w:rPr>
          <w:szCs w:val="22"/>
          <w:lang w:val="en-US"/>
        </w:rPr>
        <w:t>exercise of individual rights under data protection law</w:t>
      </w:r>
      <w:r w:rsidR="007D6261" w:rsidRPr="00113391">
        <w:rPr>
          <w:szCs w:val="22"/>
          <w:lang w:val="en-US"/>
        </w:rPr>
        <w:t xml:space="preserve"> </w:t>
      </w:r>
      <w:r w:rsidR="00E0597E" w:rsidRPr="00113391">
        <w:rPr>
          <w:szCs w:val="22"/>
          <w:lang w:val="en-US"/>
        </w:rPr>
        <w:t>as regards</w:t>
      </w:r>
      <w:r w:rsidR="007D6261" w:rsidRPr="00113391">
        <w:rPr>
          <w:szCs w:val="22"/>
          <w:lang w:val="en-US"/>
        </w:rPr>
        <w:t xml:space="preserve"> ETIAS applicants, </w:t>
      </w:r>
      <w:r w:rsidR="00E0597E" w:rsidRPr="00113391">
        <w:rPr>
          <w:szCs w:val="22"/>
          <w:lang w:val="en-US"/>
        </w:rPr>
        <w:t>as explained below</w:t>
      </w:r>
      <w:r w:rsidR="007D6261" w:rsidRPr="00113391">
        <w:rPr>
          <w:szCs w:val="22"/>
          <w:lang w:val="en-US"/>
        </w:rPr>
        <w:t xml:space="preserve">. This is not the case with VIS, where </w:t>
      </w:r>
      <w:r w:rsidR="002C4827" w:rsidRPr="00113391">
        <w:rPr>
          <w:szCs w:val="22"/>
          <w:lang w:val="en-US"/>
        </w:rPr>
        <w:t>these</w:t>
      </w:r>
      <w:r w:rsidR="007D6261" w:rsidRPr="00113391">
        <w:rPr>
          <w:szCs w:val="22"/>
          <w:lang w:val="en-US"/>
        </w:rPr>
        <w:t xml:space="preserve"> responsibilities </w:t>
      </w:r>
      <w:r w:rsidR="002C4827" w:rsidRPr="00113391">
        <w:rPr>
          <w:szCs w:val="22"/>
          <w:lang w:val="en-US"/>
        </w:rPr>
        <w:t>are</w:t>
      </w:r>
      <w:r w:rsidR="007D6261" w:rsidRPr="00113391">
        <w:rPr>
          <w:szCs w:val="22"/>
          <w:lang w:val="en-US"/>
        </w:rPr>
        <w:t xml:space="preserve"> in the hands of the Member States.</w:t>
      </w:r>
      <w:r w:rsidR="00F14845" w:rsidRPr="00113391">
        <w:rPr>
          <w:szCs w:val="22"/>
          <w:lang w:val="en-US"/>
        </w:rPr>
        <w:t xml:space="preserve"> </w:t>
      </w:r>
      <w:r w:rsidR="002C4827" w:rsidRPr="00113391">
        <w:rPr>
          <w:szCs w:val="22"/>
          <w:lang w:val="en-US"/>
        </w:rPr>
        <w:t xml:space="preserve">Finally, </w:t>
      </w:r>
      <w:r w:rsidR="00671E7E" w:rsidRPr="00113391">
        <w:rPr>
          <w:szCs w:val="22"/>
          <w:lang w:val="en-US"/>
        </w:rPr>
        <w:t xml:space="preserve">VIS includes an additional type of automated processing, namely biometric matching, </w:t>
      </w:r>
      <w:r w:rsidR="00BC0F4F" w:rsidRPr="00113391">
        <w:rPr>
          <w:szCs w:val="22"/>
          <w:lang w:val="en-US"/>
        </w:rPr>
        <w:t>that is not foreseen for ETI</w:t>
      </w:r>
      <w:r w:rsidR="00BC0F4F" w:rsidRPr="003B279C">
        <w:rPr>
          <w:lang w:val="en-US"/>
        </w:rPr>
        <w:t>AS.</w:t>
      </w:r>
      <w:r w:rsidR="00136B65" w:rsidRPr="003B279C">
        <w:rPr>
          <w:lang w:val="en-US"/>
        </w:rPr>
        <w:t xml:space="preserve"> </w:t>
      </w:r>
    </w:p>
    <w:p w14:paraId="0D296181" w14:textId="77777777" w:rsidR="00EB5AD0" w:rsidRPr="003B279C" w:rsidRDefault="00EB5AD0" w:rsidP="00B14A3A">
      <w:pPr>
        <w:tabs>
          <w:tab w:val="left" w:pos="1320"/>
        </w:tabs>
        <w:rPr>
          <w:rFonts w:asciiTheme="minorHAnsi" w:hAnsiTheme="minorHAnsi" w:cstheme="minorHAnsi"/>
          <w:sz w:val="20"/>
          <w:szCs w:val="20"/>
          <w:lang w:val="en-US"/>
        </w:rPr>
      </w:pPr>
    </w:p>
    <w:p w14:paraId="465AC892" w14:textId="57969E68" w:rsidR="0021322E" w:rsidRPr="00845B59" w:rsidRDefault="00845B59" w:rsidP="00845B59">
      <w:pPr>
        <w:rPr>
          <w:b/>
          <w:lang w:val="en-US"/>
        </w:rPr>
      </w:pPr>
      <w:r w:rsidRPr="00845B59">
        <w:rPr>
          <w:b/>
          <w:lang w:val="en-US"/>
        </w:rPr>
        <w:t>4</w:t>
      </w:r>
      <w:r w:rsidR="009425D6" w:rsidRPr="00845B59">
        <w:rPr>
          <w:b/>
          <w:lang w:val="en-US"/>
        </w:rPr>
        <w:t>.</w:t>
      </w:r>
      <w:r w:rsidRPr="00845B59">
        <w:rPr>
          <w:b/>
          <w:lang w:val="en-US"/>
        </w:rPr>
        <w:tab/>
      </w:r>
      <w:r w:rsidR="00FE434F" w:rsidRPr="00845B59">
        <w:rPr>
          <w:b/>
          <w:lang w:val="en-US"/>
        </w:rPr>
        <w:t xml:space="preserve">The </w:t>
      </w:r>
      <w:r w:rsidRPr="00845B59">
        <w:rPr>
          <w:b/>
          <w:lang w:val="en-US"/>
        </w:rPr>
        <w:t>r</w:t>
      </w:r>
      <w:r w:rsidR="00FE434F" w:rsidRPr="00845B59">
        <w:rPr>
          <w:b/>
          <w:lang w:val="en-US"/>
        </w:rPr>
        <w:t xml:space="preserve">isk of </w:t>
      </w:r>
      <w:r w:rsidRPr="00845B59">
        <w:rPr>
          <w:b/>
          <w:lang w:val="en-US"/>
        </w:rPr>
        <w:t>f</w:t>
      </w:r>
      <w:r w:rsidR="00FE434F" w:rsidRPr="00845B59">
        <w:rPr>
          <w:b/>
          <w:lang w:val="en-US"/>
        </w:rPr>
        <w:t xml:space="preserve">alse </w:t>
      </w:r>
      <w:r w:rsidRPr="00845B59">
        <w:rPr>
          <w:b/>
          <w:lang w:val="en-US"/>
        </w:rPr>
        <w:t>a</w:t>
      </w:r>
      <w:r w:rsidR="00FE434F" w:rsidRPr="00845B59">
        <w:rPr>
          <w:b/>
          <w:lang w:val="en-US"/>
        </w:rPr>
        <w:t xml:space="preserve">lgorithmic </w:t>
      </w:r>
      <w:r w:rsidRPr="00845B59">
        <w:rPr>
          <w:b/>
          <w:lang w:val="en-US"/>
        </w:rPr>
        <w:t>o</w:t>
      </w:r>
      <w:r w:rsidR="00FE434F" w:rsidRPr="00845B59">
        <w:rPr>
          <w:b/>
          <w:lang w:val="en-US"/>
        </w:rPr>
        <w:t>utputs</w:t>
      </w:r>
    </w:p>
    <w:p w14:paraId="636E2EC7" w14:textId="77777777" w:rsidR="00EB5AD0" w:rsidRPr="003B279C" w:rsidRDefault="00EB5AD0" w:rsidP="00D36DDE">
      <w:pPr>
        <w:rPr>
          <w:lang w:val="en-US"/>
        </w:rPr>
      </w:pPr>
    </w:p>
    <w:p w14:paraId="377F79C2" w14:textId="35626E7B" w:rsidR="00893CBE" w:rsidRPr="00085E1D" w:rsidRDefault="00411D98" w:rsidP="00D36DDE">
      <w:pPr>
        <w:rPr>
          <w:lang w:val="en-US"/>
        </w:rPr>
      </w:pPr>
      <w:r w:rsidRPr="003B279C">
        <w:rPr>
          <w:lang w:val="en-US"/>
        </w:rPr>
        <w:t xml:space="preserve">The introduction of these functionalities </w:t>
      </w:r>
      <w:r w:rsidR="00AE303F" w:rsidRPr="003B279C">
        <w:rPr>
          <w:lang w:val="en-US"/>
        </w:rPr>
        <w:t xml:space="preserve">comes in practice with several technical difficulties, such as data compatibility, increased complexity of </w:t>
      </w:r>
      <w:r w:rsidR="007A2FC8" w:rsidRPr="003B279C">
        <w:rPr>
          <w:lang w:val="en-US"/>
        </w:rPr>
        <w:t>data flows and automated processing operations</w:t>
      </w:r>
      <w:r w:rsidR="00AE303F" w:rsidRPr="003B279C">
        <w:rPr>
          <w:lang w:val="en-US"/>
        </w:rPr>
        <w:t xml:space="preserve">, </w:t>
      </w:r>
      <w:r w:rsidR="007A2FC8" w:rsidRPr="003B279C">
        <w:rPr>
          <w:lang w:val="en-US"/>
        </w:rPr>
        <w:t xml:space="preserve">which can in turn </w:t>
      </w:r>
      <w:r w:rsidR="007A2FC8" w:rsidRPr="00D31B1B">
        <w:rPr>
          <w:lang w:val="en-US"/>
        </w:rPr>
        <w:t>increase the number of false outputs</w:t>
      </w:r>
      <w:r w:rsidR="00AE303F" w:rsidRPr="00D31B1B">
        <w:rPr>
          <w:lang w:val="en-US"/>
        </w:rPr>
        <w:t xml:space="preserve"> potentially leading to </w:t>
      </w:r>
      <w:r w:rsidR="00893CBE" w:rsidRPr="00D31B1B">
        <w:rPr>
          <w:lang w:val="en-US"/>
        </w:rPr>
        <w:t>groundless</w:t>
      </w:r>
      <w:r w:rsidR="00AE303F" w:rsidRPr="00D31B1B">
        <w:rPr>
          <w:lang w:val="en-US"/>
        </w:rPr>
        <w:t xml:space="preserve"> adverse decisions against third</w:t>
      </w:r>
      <w:r w:rsidR="00F14845" w:rsidRPr="00D31B1B">
        <w:rPr>
          <w:lang w:val="en-US"/>
        </w:rPr>
        <w:t>-</w:t>
      </w:r>
      <w:r w:rsidR="00AE303F" w:rsidRPr="00D31B1B">
        <w:rPr>
          <w:lang w:val="en-US"/>
        </w:rPr>
        <w:t xml:space="preserve">country nationals. This is mainly because of the flawed underlying assumptions accompanying their development and deployment, primarily as regards the added value of profiling and the large amounts of erroneous, outdated or otherwise unreliable data contained in these systems, as explained below. </w:t>
      </w:r>
      <w:r w:rsidR="00893CBE" w:rsidRPr="00D31B1B">
        <w:rPr>
          <w:lang w:val="en-US"/>
        </w:rPr>
        <w:t xml:space="preserve">For these reasons, flawed algorithmic outputs may lead to </w:t>
      </w:r>
      <w:r w:rsidR="00186487">
        <w:rPr>
          <w:lang w:val="en-US"/>
        </w:rPr>
        <w:t>poorly justified</w:t>
      </w:r>
      <w:r w:rsidR="00186487" w:rsidRPr="00D31B1B">
        <w:rPr>
          <w:lang w:val="en-US"/>
        </w:rPr>
        <w:t xml:space="preserve"> </w:t>
      </w:r>
      <w:r w:rsidR="00893CBE" w:rsidRPr="00D31B1B">
        <w:rPr>
          <w:lang w:val="en-US"/>
        </w:rPr>
        <w:t xml:space="preserve">adverse decisions </w:t>
      </w:r>
      <w:r w:rsidR="00186487">
        <w:rPr>
          <w:lang w:val="en-US"/>
        </w:rPr>
        <w:t>which may further undermine affected persons</w:t>
      </w:r>
      <w:r w:rsidR="0085769B">
        <w:rPr>
          <w:lang w:val="en-US"/>
        </w:rPr>
        <w:t>’</w:t>
      </w:r>
      <w:r w:rsidR="00186487">
        <w:rPr>
          <w:lang w:val="en-US"/>
        </w:rPr>
        <w:t xml:space="preserve"> ability to challenge them.</w:t>
      </w:r>
    </w:p>
    <w:p w14:paraId="529F417B" w14:textId="77777777" w:rsidR="009425D6" w:rsidRPr="003B279C" w:rsidRDefault="009425D6" w:rsidP="00A359AA">
      <w:pPr>
        <w:rPr>
          <w:lang w:val="en-US"/>
        </w:rPr>
      </w:pPr>
    </w:p>
    <w:p w14:paraId="23F349A0" w14:textId="6AFC669C" w:rsidR="00FE434F" w:rsidRPr="003B279C" w:rsidRDefault="00A359AA" w:rsidP="00A359AA">
      <w:pPr>
        <w:rPr>
          <w:lang w:val="en-US"/>
        </w:rPr>
      </w:pPr>
      <w:r>
        <w:rPr>
          <w:lang w:val="en-US"/>
        </w:rPr>
        <w:t>4.1</w:t>
      </w:r>
      <w:r w:rsidR="00EB5AD0" w:rsidRPr="003B279C">
        <w:rPr>
          <w:lang w:val="en-US"/>
        </w:rPr>
        <w:t>.</w:t>
      </w:r>
      <w:r>
        <w:rPr>
          <w:lang w:val="en-US"/>
        </w:rPr>
        <w:tab/>
      </w:r>
      <w:r w:rsidR="009425D6" w:rsidRPr="00A359AA">
        <w:rPr>
          <w:i/>
          <w:iCs/>
          <w:lang w:val="en-US"/>
        </w:rPr>
        <w:t xml:space="preserve">Data </w:t>
      </w:r>
      <w:r w:rsidRPr="00A359AA">
        <w:rPr>
          <w:i/>
          <w:iCs/>
          <w:lang w:val="en-US"/>
        </w:rPr>
        <w:t>m</w:t>
      </w:r>
      <w:r>
        <w:rPr>
          <w:i/>
          <w:iCs/>
          <w:lang w:val="en-US"/>
        </w:rPr>
        <w:t>i</w:t>
      </w:r>
      <w:r w:rsidR="009425D6" w:rsidRPr="00A359AA">
        <w:rPr>
          <w:i/>
          <w:iCs/>
          <w:lang w:val="en-US"/>
        </w:rPr>
        <w:t>ning as the</w:t>
      </w:r>
      <w:r w:rsidR="00F102AA" w:rsidRPr="00A359AA">
        <w:rPr>
          <w:i/>
          <w:iCs/>
          <w:lang w:val="en-US"/>
        </w:rPr>
        <w:t xml:space="preserve"> </w:t>
      </w:r>
      <w:r w:rsidR="0085769B">
        <w:rPr>
          <w:i/>
          <w:iCs/>
          <w:lang w:val="en-US"/>
        </w:rPr>
        <w:t>‘</w:t>
      </w:r>
      <w:r w:rsidRPr="00A359AA">
        <w:rPr>
          <w:i/>
          <w:iCs/>
          <w:lang w:val="en-US"/>
        </w:rPr>
        <w:t>h</w:t>
      </w:r>
      <w:r w:rsidR="009425D6" w:rsidRPr="00A359AA">
        <w:rPr>
          <w:i/>
          <w:iCs/>
          <w:lang w:val="en-US"/>
        </w:rPr>
        <w:t>eart</w:t>
      </w:r>
      <w:r w:rsidR="0085769B">
        <w:rPr>
          <w:i/>
          <w:iCs/>
          <w:lang w:val="en-US"/>
        </w:rPr>
        <w:t>’</w:t>
      </w:r>
      <w:r w:rsidR="009425D6" w:rsidRPr="00A359AA">
        <w:rPr>
          <w:i/>
          <w:iCs/>
          <w:lang w:val="en-US"/>
        </w:rPr>
        <w:t xml:space="preserve"> of </w:t>
      </w:r>
      <w:r w:rsidRPr="00A359AA">
        <w:rPr>
          <w:i/>
          <w:iCs/>
          <w:lang w:val="en-US"/>
        </w:rPr>
        <w:t>a</w:t>
      </w:r>
      <w:r w:rsidR="009425D6" w:rsidRPr="00A359AA">
        <w:rPr>
          <w:i/>
          <w:iCs/>
          <w:lang w:val="en-US"/>
        </w:rPr>
        <w:t xml:space="preserve">lgorithmic </w:t>
      </w:r>
      <w:r w:rsidRPr="00A359AA">
        <w:rPr>
          <w:i/>
          <w:iCs/>
          <w:lang w:val="en-US"/>
        </w:rPr>
        <w:t>p</w:t>
      </w:r>
      <w:r w:rsidR="009425D6" w:rsidRPr="00A359AA">
        <w:rPr>
          <w:i/>
          <w:iCs/>
          <w:lang w:val="en-US"/>
        </w:rPr>
        <w:t>rofiling</w:t>
      </w:r>
    </w:p>
    <w:p w14:paraId="5C886879" w14:textId="77777777" w:rsidR="00EB5AD0" w:rsidRPr="003B279C" w:rsidRDefault="00EB5AD0" w:rsidP="00974B48">
      <w:pPr>
        <w:rPr>
          <w:lang w:val="en-US"/>
        </w:rPr>
      </w:pPr>
    </w:p>
    <w:p w14:paraId="582F727D" w14:textId="65741F2F" w:rsidR="00BA3D77" w:rsidRPr="000D3565" w:rsidRDefault="006301EE" w:rsidP="00974B48">
      <w:pPr>
        <w:rPr>
          <w:szCs w:val="22"/>
          <w:lang w:val="en-US"/>
        </w:rPr>
      </w:pPr>
      <w:r w:rsidRPr="003B279C">
        <w:rPr>
          <w:lang w:val="en-US"/>
        </w:rPr>
        <w:t xml:space="preserve">Profiling is not a new technique. </w:t>
      </w:r>
      <w:r w:rsidR="003A2C98" w:rsidRPr="003B279C">
        <w:rPr>
          <w:lang w:val="en-US"/>
        </w:rPr>
        <w:t>Although</w:t>
      </w:r>
      <w:r w:rsidR="00F62AC0">
        <w:rPr>
          <w:lang w:val="en-US"/>
        </w:rPr>
        <w:t>,</w:t>
      </w:r>
      <w:r w:rsidR="00C8747D" w:rsidRPr="003B279C">
        <w:rPr>
          <w:lang w:val="en-US"/>
        </w:rPr>
        <w:t xml:space="preserve"> in the past, th</w:t>
      </w:r>
      <w:r w:rsidR="009425D6" w:rsidRPr="003B279C">
        <w:rPr>
          <w:lang w:val="en-US"/>
        </w:rPr>
        <w:t>e</w:t>
      </w:r>
      <w:r w:rsidR="00C8747D" w:rsidRPr="003B279C">
        <w:rPr>
          <w:lang w:val="en-US"/>
        </w:rPr>
        <w:t xml:space="preserve"> process of unearthing correlations between </w:t>
      </w:r>
      <w:r w:rsidRPr="003B279C">
        <w:rPr>
          <w:lang w:val="en-US"/>
        </w:rPr>
        <w:t xml:space="preserve">known and inferred characteristics of persons </w:t>
      </w:r>
      <w:r w:rsidR="00C8747D" w:rsidRPr="003B279C">
        <w:rPr>
          <w:lang w:val="en-US"/>
        </w:rPr>
        <w:t>was conducte</w:t>
      </w:r>
      <w:r w:rsidR="00C8747D" w:rsidRPr="000D3565">
        <w:rPr>
          <w:szCs w:val="22"/>
          <w:lang w:val="en-US"/>
        </w:rPr>
        <w:t xml:space="preserve">d </w:t>
      </w:r>
      <w:r w:rsidRPr="000D3565">
        <w:rPr>
          <w:szCs w:val="22"/>
          <w:lang w:val="en-US"/>
        </w:rPr>
        <w:t xml:space="preserve">manually </w:t>
      </w:r>
      <w:r w:rsidR="00C8747D" w:rsidRPr="000D3565">
        <w:rPr>
          <w:szCs w:val="22"/>
          <w:lang w:val="en-US"/>
        </w:rPr>
        <w:t xml:space="preserve">by expert profilers, nowadays </w:t>
      </w:r>
      <w:r w:rsidR="00F400A5" w:rsidRPr="000D3565">
        <w:rPr>
          <w:szCs w:val="22"/>
          <w:lang w:val="en-US"/>
        </w:rPr>
        <w:t xml:space="preserve">it </w:t>
      </w:r>
      <w:r w:rsidR="00C8747D" w:rsidRPr="000D3565">
        <w:rPr>
          <w:szCs w:val="22"/>
          <w:lang w:val="en-US"/>
        </w:rPr>
        <w:t xml:space="preserve">is </w:t>
      </w:r>
      <w:r w:rsidR="00BA3D77" w:rsidRPr="000D3565">
        <w:rPr>
          <w:szCs w:val="22"/>
          <w:lang w:val="en-US"/>
        </w:rPr>
        <w:t xml:space="preserve">increasingly </w:t>
      </w:r>
      <w:r w:rsidR="00C8747D" w:rsidRPr="000D3565">
        <w:rPr>
          <w:szCs w:val="22"/>
          <w:lang w:val="en-US"/>
        </w:rPr>
        <w:t xml:space="preserve">delegated to algorithms that can </w:t>
      </w:r>
      <w:r w:rsidR="0085769B">
        <w:rPr>
          <w:szCs w:val="22"/>
          <w:lang w:val="en-US"/>
        </w:rPr>
        <w:t>‘</w:t>
      </w:r>
      <w:r w:rsidR="00C8747D" w:rsidRPr="000D3565">
        <w:rPr>
          <w:szCs w:val="22"/>
          <w:lang w:val="en-US"/>
        </w:rPr>
        <w:t>mine</w:t>
      </w:r>
      <w:r w:rsidR="0085769B">
        <w:rPr>
          <w:szCs w:val="22"/>
          <w:lang w:val="en-US"/>
        </w:rPr>
        <w:t>’</w:t>
      </w:r>
      <w:r w:rsidR="00C8747D" w:rsidRPr="000D3565">
        <w:rPr>
          <w:szCs w:val="22"/>
          <w:lang w:val="en-US"/>
        </w:rPr>
        <w:t xml:space="preserve"> </w:t>
      </w:r>
      <w:r w:rsidR="00BA3D77" w:rsidRPr="000D3565">
        <w:rPr>
          <w:szCs w:val="22"/>
          <w:lang w:val="en-US"/>
        </w:rPr>
        <w:t>huge amounts of data (</w:t>
      </w:r>
      <w:r w:rsidR="00F62AC0">
        <w:rPr>
          <w:szCs w:val="22"/>
          <w:lang w:val="en-US"/>
        </w:rPr>
        <w:t>which</w:t>
      </w:r>
      <w:r w:rsidR="00BA3D77" w:rsidRPr="000D3565">
        <w:rPr>
          <w:szCs w:val="22"/>
          <w:lang w:val="en-US"/>
        </w:rPr>
        <w:t xml:space="preserve"> humans cannot) and detect </w:t>
      </w:r>
      <w:r w:rsidR="00C8747D" w:rsidRPr="000D3565">
        <w:rPr>
          <w:szCs w:val="22"/>
          <w:lang w:val="en-US"/>
        </w:rPr>
        <w:t xml:space="preserve">patterns </w:t>
      </w:r>
      <w:r w:rsidR="00F400A5" w:rsidRPr="000D3565">
        <w:rPr>
          <w:szCs w:val="22"/>
          <w:lang w:val="en-US"/>
        </w:rPr>
        <w:t xml:space="preserve">of correlations </w:t>
      </w:r>
      <w:r w:rsidR="00C8747D" w:rsidRPr="000D3565">
        <w:rPr>
          <w:szCs w:val="22"/>
          <w:lang w:val="en-US"/>
        </w:rPr>
        <w:t xml:space="preserve">that </w:t>
      </w:r>
      <w:r w:rsidR="00F400A5" w:rsidRPr="000D3565">
        <w:rPr>
          <w:szCs w:val="22"/>
          <w:lang w:val="en-US"/>
        </w:rPr>
        <w:t>were previously unknown.</w:t>
      </w:r>
      <w:r w:rsidR="00960893" w:rsidRPr="000D3565">
        <w:rPr>
          <w:rStyle w:val="FootnoteReference"/>
          <w:sz w:val="22"/>
          <w:szCs w:val="22"/>
        </w:rPr>
        <w:footnoteReference w:id="71"/>
      </w:r>
      <w:r w:rsidR="00F400A5" w:rsidRPr="000D3565">
        <w:rPr>
          <w:szCs w:val="22"/>
          <w:lang w:val="en-US"/>
        </w:rPr>
        <w:t xml:space="preserve"> </w:t>
      </w:r>
      <w:r w:rsidR="00625B5A" w:rsidRPr="000D3565">
        <w:rPr>
          <w:szCs w:val="22"/>
          <w:lang w:val="en-US"/>
        </w:rPr>
        <w:t xml:space="preserve">From a technical standpoint, </w:t>
      </w:r>
      <w:r w:rsidR="003A5289" w:rsidRPr="000D3565">
        <w:rPr>
          <w:szCs w:val="22"/>
          <w:lang w:val="en-US"/>
        </w:rPr>
        <w:t>da</w:t>
      </w:r>
      <w:r w:rsidR="000812C5" w:rsidRPr="000D3565">
        <w:rPr>
          <w:szCs w:val="22"/>
          <w:lang w:val="en-US"/>
        </w:rPr>
        <w:t xml:space="preserve">ta mining refers to the use of certain statistical techniques on data for the purpose of pattern recognition </w:t>
      </w:r>
      <w:r w:rsidR="00625B5A" w:rsidRPr="000D3565">
        <w:rPr>
          <w:szCs w:val="22"/>
          <w:lang w:val="en-US"/>
        </w:rPr>
        <w:t>and is usually performed</w:t>
      </w:r>
      <w:r w:rsidR="001337AC" w:rsidRPr="000D3565">
        <w:rPr>
          <w:szCs w:val="22"/>
          <w:lang w:val="en-US"/>
        </w:rPr>
        <w:t xml:space="preserve"> today</w:t>
      </w:r>
      <w:r w:rsidR="00625B5A" w:rsidRPr="000D3565">
        <w:rPr>
          <w:szCs w:val="22"/>
          <w:lang w:val="en-US"/>
        </w:rPr>
        <w:t xml:space="preserve"> by machine learning algorithms.</w:t>
      </w:r>
      <w:r w:rsidR="00625B5A" w:rsidRPr="000D3565">
        <w:rPr>
          <w:rStyle w:val="FootnoteReference"/>
          <w:sz w:val="22"/>
          <w:szCs w:val="22"/>
        </w:rPr>
        <w:footnoteReference w:id="72"/>
      </w:r>
      <w:r w:rsidR="00625B5A" w:rsidRPr="000D3565">
        <w:rPr>
          <w:szCs w:val="22"/>
          <w:lang w:val="en-US"/>
        </w:rPr>
        <w:t xml:space="preserve"> While it constitutes </w:t>
      </w:r>
      <w:r w:rsidR="000812C5" w:rsidRPr="000D3565">
        <w:rPr>
          <w:szCs w:val="22"/>
          <w:lang w:val="en-US"/>
        </w:rPr>
        <w:t>only one of many steps necessary for algorithmic profiling</w:t>
      </w:r>
      <w:r w:rsidR="0077422E" w:rsidRPr="000D3565">
        <w:rPr>
          <w:szCs w:val="22"/>
          <w:lang w:val="en-US"/>
        </w:rPr>
        <w:t>,</w:t>
      </w:r>
      <w:r w:rsidR="001337AC" w:rsidRPr="000D3565">
        <w:rPr>
          <w:szCs w:val="22"/>
          <w:lang w:val="en-US"/>
        </w:rPr>
        <w:t xml:space="preserve"> it is certainly a crucial one as it enables the extraction of previously unknown inferences about the data and, thus, of new knowledge.</w:t>
      </w:r>
      <w:r w:rsidR="004C20E4" w:rsidRPr="000D3565">
        <w:rPr>
          <w:rStyle w:val="FootnoteReference"/>
          <w:sz w:val="22"/>
          <w:szCs w:val="22"/>
        </w:rPr>
        <w:footnoteReference w:id="73"/>
      </w:r>
      <w:r w:rsidR="001337AC" w:rsidRPr="000D3565">
        <w:rPr>
          <w:szCs w:val="22"/>
          <w:lang w:val="en-US"/>
        </w:rPr>
        <w:t xml:space="preserve"> In this sense, </w:t>
      </w:r>
      <w:r w:rsidR="00F62AC0" w:rsidRPr="000D3565">
        <w:rPr>
          <w:szCs w:val="22"/>
          <w:lang w:val="en-US"/>
        </w:rPr>
        <w:t xml:space="preserve">machine learning </w:t>
      </w:r>
      <w:r w:rsidR="001337AC" w:rsidRPr="000D3565">
        <w:rPr>
          <w:szCs w:val="22"/>
          <w:lang w:val="en-US"/>
        </w:rPr>
        <w:t>algorithms are employed</w:t>
      </w:r>
      <w:r w:rsidR="00B006BC" w:rsidRPr="000D3565">
        <w:rPr>
          <w:szCs w:val="22"/>
          <w:lang w:val="en-US"/>
        </w:rPr>
        <w:t xml:space="preserve"> today </w:t>
      </w:r>
      <w:r w:rsidR="001337AC" w:rsidRPr="000D3565">
        <w:rPr>
          <w:szCs w:val="22"/>
          <w:lang w:val="en-US"/>
        </w:rPr>
        <w:t xml:space="preserve">as </w:t>
      </w:r>
      <w:r w:rsidR="0085769B">
        <w:rPr>
          <w:szCs w:val="22"/>
          <w:lang w:val="en-US"/>
        </w:rPr>
        <w:t>‘</w:t>
      </w:r>
      <w:r w:rsidR="004C20E4" w:rsidRPr="000D3565">
        <w:rPr>
          <w:szCs w:val="22"/>
          <w:lang w:val="en-US"/>
        </w:rPr>
        <w:t>profiling engines</w:t>
      </w:r>
      <w:r w:rsidR="0085769B">
        <w:rPr>
          <w:szCs w:val="22"/>
          <w:lang w:val="en-US"/>
        </w:rPr>
        <w:t>’</w:t>
      </w:r>
      <w:r w:rsidR="004C20E4" w:rsidRPr="000D3565">
        <w:rPr>
          <w:szCs w:val="22"/>
          <w:lang w:val="en-US"/>
        </w:rPr>
        <w:t xml:space="preserve"> to produce new knowledge about the person or groups of persons subject to this process.</w:t>
      </w:r>
      <w:r w:rsidR="004C20E4" w:rsidRPr="000D3565">
        <w:rPr>
          <w:rStyle w:val="FootnoteReference"/>
          <w:sz w:val="22"/>
          <w:szCs w:val="22"/>
        </w:rPr>
        <w:footnoteReference w:id="74"/>
      </w:r>
    </w:p>
    <w:p w14:paraId="3D102B5D" w14:textId="19D0BA5C" w:rsidR="00727010" w:rsidRPr="000D3565" w:rsidRDefault="004C20E4" w:rsidP="00212FCA">
      <w:pPr>
        <w:ind w:firstLine="426"/>
        <w:rPr>
          <w:szCs w:val="22"/>
          <w:lang w:val="en-US"/>
        </w:rPr>
      </w:pPr>
      <w:r w:rsidRPr="000D3565">
        <w:rPr>
          <w:szCs w:val="22"/>
          <w:lang w:val="en-US"/>
        </w:rPr>
        <w:t>As mentioned</w:t>
      </w:r>
      <w:r w:rsidR="00F62AC0">
        <w:rPr>
          <w:szCs w:val="22"/>
          <w:lang w:val="en-US"/>
        </w:rPr>
        <w:t xml:space="preserve"> above</w:t>
      </w:r>
      <w:r w:rsidRPr="000D3565">
        <w:rPr>
          <w:szCs w:val="22"/>
          <w:lang w:val="en-US"/>
        </w:rPr>
        <w:t xml:space="preserve">, in the field of migration management profiling is most </w:t>
      </w:r>
      <w:r w:rsidR="00D32D1E" w:rsidRPr="000D3565">
        <w:rPr>
          <w:szCs w:val="22"/>
          <w:lang w:val="en-US"/>
        </w:rPr>
        <w:t>often</w:t>
      </w:r>
      <w:r w:rsidRPr="000D3565">
        <w:rPr>
          <w:szCs w:val="22"/>
          <w:lang w:val="en-US"/>
        </w:rPr>
        <w:t xml:space="preserve"> used to help authorities infer/predict the potential risk levels of incoming travellers. In ETIAS, the independent variables used as risk indicators are demographic and socio-economic characteristics of visa-exempt travellers (namely, age, sex, nationality, country and city of residence, educational level and occupation group) associated with security, irregular immigration and high epidemic risks. In the case of VIS, </w:t>
      </w:r>
      <w:r w:rsidR="0092262C" w:rsidRPr="000D3565">
        <w:rPr>
          <w:szCs w:val="22"/>
          <w:lang w:val="en-US"/>
        </w:rPr>
        <w:t xml:space="preserve">similar risk indicators will be employed with the following differences: </w:t>
      </w:r>
      <w:r w:rsidR="00F62AC0">
        <w:rPr>
          <w:szCs w:val="22"/>
          <w:lang w:val="en-US"/>
        </w:rPr>
        <w:t>(1</w:t>
      </w:r>
      <w:r w:rsidR="0092262C" w:rsidRPr="000D3565">
        <w:rPr>
          <w:szCs w:val="22"/>
          <w:lang w:val="en-US"/>
        </w:rPr>
        <w:t xml:space="preserve">) </w:t>
      </w:r>
      <w:r w:rsidR="00727010" w:rsidRPr="000D3565">
        <w:rPr>
          <w:szCs w:val="22"/>
          <w:lang w:val="en-US"/>
        </w:rPr>
        <w:t>education level is not included;</w:t>
      </w:r>
      <w:r w:rsidR="00960893" w:rsidRPr="000D3565">
        <w:rPr>
          <w:szCs w:val="22"/>
          <w:lang w:val="en-US"/>
        </w:rPr>
        <w:t xml:space="preserve"> and </w:t>
      </w:r>
      <w:r w:rsidR="00F62AC0">
        <w:rPr>
          <w:szCs w:val="22"/>
          <w:lang w:val="en-US"/>
        </w:rPr>
        <w:t>(2</w:t>
      </w:r>
      <w:r w:rsidR="0092262C" w:rsidRPr="000D3565">
        <w:rPr>
          <w:szCs w:val="22"/>
          <w:lang w:val="en-US"/>
        </w:rPr>
        <w:t xml:space="preserve">) additional </w:t>
      </w:r>
      <w:r w:rsidR="00727010" w:rsidRPr="000D3565">
        <w:rPr>
          <w:szCs w:val="22"/>
          <w:lang w:val="en-US"/>
        </w:rPr>
        <w:t>travel-related data</w:t>
      </w:r>
      <w:r w:rsidR="00960893" w:rsidRPr="000D3565">
        <w:rPr>
          <w:szCs w:val="22"/>
          <w:lang w:val="en-US"/>
        </w:rPr>
        <w:t xml:space="preserve"> are </w:t>
      </w:r>
      <w:r w:rsidR="0092262C" w:rsidRPr="000D3565">
        <w:rPr>
          <w:szCs w:val="22"/>
          <w:lang w:val="en-US"/>
        </w:rPr>
        <w:t>included</w:t>
      </w:r>
      <w:r w:rsidR="00F14845" w:rsidRPr="000D3565">
        <w:rPr>
          <w:szCs w:val="22"/>
          <w:lang w:val="en-US"/>
        </w:rPr>
        <w:t>,</w:t>
      </w:r>
      <w:r w:rsidR="0092262C" w:rsidRPr="000D3565">
        <w:rPr>
          <w:szCs w:val="22"/>
          <w:lang w:val="en-US"/>
        </w:rPr>
        <w:t xml:space="preserve"> </w:t>
      </w:r>
      <w:r w:rsidR="00727010" w:rsidRPr="000D3565">
        <w:rPr>
          <w:szCs w:val="22"/>
          <w:lang w:val="en-US"/>
        </w:rPr>
        <w:t>namely the Member State of destination, the Member State of first entry, and the purpose of travel</w:t>
      </w:r>
      <w:r w:rsidR="00960893" w:rsidRPr="000D3565">
        <w:rPr>
          <w:szCs w:val="22"/>
          <w:lang w:val="en-US"/>
        </w:rPr>
        <w:t>.</w:t>
      </w:r>
      <w:r w:rsidR="00960893" w:rsidRPr="000D3565">
        <w:rPr>
          <w:rStyle w:val="FootnoteReference"/>
          <w:sz w:val="22"/>
          <w:szCs w:val="22"/>
        </w:rPr>
        <w:footnoteReference w:id="75"/>
      </w:r>
      <w:r w:rsidR="00960893" w:rsidRPr="000D3565">
        <w:rPr>
          <w:szCs w:val="22"/>
          <w:lang w:val="en-US"/>
        </w:rPr>
        <w:t xml:space="preserve"> The</w:t>
      </w:r>
      <w:r w:rsidR="0092262C" w:rsidRPr="000D3565">
        <w:rPr>
          <w:szCs w:val="22"/>
          <w:lang w:val="en-US"/>
        </w:rPr>
        <w:t xml:space="preserve">se additional risk indicators </w:t>
      </w:r>
      <w:r w:rsidR="00960893" w:rsidRPr="000D3565">
        <w:rPr>
          <w:szCs w:val="22"/>
          <w:lang w:val="en-US"/>
        </w:rPr>
        <w:t>can be used to infer risk rules about suspicious travel patterns.</w:t>
      </w:r>
    </w:p>
    <w:p w14:paraId="4D220614" w14:textId="2CE670BB" w:rsidR="00601F4A" w:rsidRPr="00414FC8" w:rsidRDefault="00253901" w:rsidP="00212FCA">
      <w:pPr>
        <w:ind w:firstLine="426"/>
        <w:rPr>
          <w:szCs w:val="22"/>
          <w:lang w:val="en-US"/>
        </w:rPr>
      </w:pPr>
      <w:r w:rsidRPr="000D3565">
        <w:rPr>
          <w:szCs w:val="22"/>
          <w:lang w:val="en-US"/>
        </w:rPr>
        <w:t>C</w:t>
      </w:r>
      <w:r w:rsidR="00960893" w:rsidRPr="000D3565">
        <w:rPr>
          <w:szCs w:val="22"/>
          <w:lang w:val="en-US"/>
        </w:rPr>
        <w:t xml:space="preserve">orrelations </w:t>
      </w:r>
      <w:r w:rsidR="00360181" w:rsidRPr="000D3565">
        <w:rPr>
          <w:szCs w:val="22"/>
          <w:lang w:val="en-US"/>
        </w:rPr>
        <w:t xml:space="preserve">identified </w:t>
      </w:r>
      <w:r w:rsidR="00FE78DF" w:rsidRPr="000D3565">
        <w:rPr>
          <w:szCs w:val="22"/>
          <w:lang w:val="en-US"/>
        </w:rPr>
        <w:t>through data mining</w:t>
      </w:r>
      <w:r w:rsidR="00360181" w:rsidRPr="000D3565">
        <w:rPr>
          <w:szCs w:val="22"/>
          <w:lang w:val="en-US"/>
        </w:rPr>
        <w:t xml:space="preserve"> </w:t>
      </w:r>
      <w:r w:rsidR="00960893" w:rsidRPr="000D3565">
        <w:rPr>
          <w:szCs w:val="22"/>
          <w:lang w:val="en-US"/>
        </w:rPr>
        <w:t xml:space="preserve">do not </w:t>
      </w:r>
      <w:r w:rsidR="00360181" w:rsidRPr="000D3565">
        <w:rPr>
          <w:szCs w:val="22"/>
          <w:lang w:val="en-US"/>
        </w:rPr>
        <w:t>reveal</w:t>
      </w:r>
      <w:r w:rsidR="00960893" w:rsidRPr="000D3565">
        <w:rPr>
          <w:szCs w:val="22"/>
          <w:lang w:val="en-US"/>
        </w:rPr>
        <w:t xml:space="preserve"> causal relations between the data, but mere statistical relations</w:t>
      </w:r>
      <w:r w:rsidR="00FE78DF" w:rsidRPr="000D3565">
        <w:rPr>
          <w:szCs w:val="22"/>
          <w:lang w:val="en-US"/>
        </w:rPr>
        <w:t xml:space="preserve"> used for predictive purposes. </w:t>
      </w:r>
      <w:r w:rsidR="00960893" w:rsidRPr="000D3565">
        <w:rPr>
          <w:szCs w:val="22"/>
          <w:lang w:val="en-US"/>
        </w:rPr>
        <w:t>The value of</w:t>
      </w:r>
      <w:r w:rsidR="00360181" w:rsidRPr="000D3565">
        <w:rPr>
          <w:szCs w:val="22"/>
          <w:lang w:val="en-US"/>
        </w:rPr>
        <w:t xml:space="preserve"> </w:t>
      </w:r>
      <w:r w:rsidR="00FE78DF" w:rsidRPr="000D3565">
        <w:rPr>
          <w:szCs w:val="22"/>
          <w:lang w:val="en-US"/>
        </w:rPr>
        <w:t xml:space="preserve">algorithmic </w:t>
      </w:r>
      <w:r w:rsidR="00360181" w:rsidRPr="000D3565">
        <w:rPr>
          <w:szCs w:val="22"/>
          <w:lang w:val="en-US"/>
        </w:rPr>
        <w:t xml:space="preserve">profiling </w:t>
      </w:r>
      <w:r w:rsidR="00960893" w:rsidRPr="000D3565">
        <w:rPr>
          <w:szCs w:val="22"/>
          <w:lang w:val="en-US"/>
        </w:rPr>
        <w:t xml:space="preserve">is based, in fact, on the assumption that the past will repeat itself in the future. What it does not reveal is </w:t>
      </w:r>
      <w:r w:rsidR="0085769B">
        <w:rPr>
          <w:szCs w:val="22"/>
          <w:lang w:val="en-US"/>
        </w:rPr>
        <w:t>‘</w:t>
      </w:r>
      <w:r w:rsidR="00960893" w:rsidRPr="003B279C">
        <w:rPr>
          <w:lang w:val="en-US"/>
        </w:rPr>
        <w:t xml:space="preserve">why this </w:t>
      </w:r>
      <w:r w:rsidR="00960893" w:rsidRPr="003B279C">
        <w:rPr>
          <w:lang w:val="en-US"/>
        </w:rPr>
        <w:lastRenderedPageBreak/>
        <w:t>should be the</w:t>
      </w:r>
      <w:r w:rsidR="00960893" w:rsidRPr="000D3565">
        <w:rPr>
          <w:szCs w:val="22"/>
          <w:lang w:val="en-US"/>
        </w:rPr>
        <w:t xml:space="preserve"> cas</w:t>
      </w:r>
      <w:r w:rsidR="00F102AA" w:rsidRPr="000D3565">
        <w:rPr>
          <w:szCs w:val="22"/>
          <w:lang w:val="en-US"/>
        </w:rPr>
        <w:t>e</w:t>
      </w:r>
      <w:r w:rsidR="0085769B">
        <w:rPr>
          <w:szCs w:val="22"/>
          <w:lang w:val="en-US"/>
        </w:rPr>
        <w:t>’</w:t>
      </w:r>
      <w:r w:rsidR="00960893" w:rsidRPr="000D3565">
        <w:rPr>
          <w:szCs w:val="22"/>
          <w:lang w:val="en-US"/>
        </w:rPr>
        <w:t>.</w:t>
      </w:r>
      <w:r w:rsidR="00960893" w:rsidRPr="000D3565">
        <w:rPr>
          <w:rStyle w:val="FootnoteReference"/>
          <w:sz w:val="22"/>
          <w:szCs w:val="22"/>
        </w:rPr>
        <w:footnoteReference w:id="76"/>
      </w:r>
      <w:r w:rsidR="00960893" w:rsidRPr="000D3565">
        <w:rPr>
          <w:szCs w:val="22"/>
          <w:lang w:val="en-US"/>
        </w:rPr>
        <w:t xml:space="preserve"> To the extent that this assumption is not based on an inescapable theory of cause and effect or other scientific explanation, the correlations identified </w:t>
      </w:r>
      <w:r w:rsidR="00E423AA" w:rsidRPr="000D3565">
        <w:rPr>
          <w:szCs w:val="22"/>
          <w:lang w:val="en-US"/>
        </w:rPr>
        <w:t xml:space="preserve">in this way </w:t>
      </w:r>
      <w:r w:rsidR="00960893" w:rsidRPr="000D3565">
        <w:rPr>
          <w:szCs w:val="22"/>
          <w:lang w:val="en-US"/>
        </w:rPr>
        <w:t>stand for probabilistic predictions at best, when they are not</w:t>
      </w:r>
      <w:r w:rsidR="00C0137B" w:rsidRPr="000D3565">
        <w:rPr>
          <w:szCs w:val="22"/>
          <w:lang w:val="en-US"/>
        </w:rPr>
        <w:t xml:space="preserve"> </w:t>
      </w:r>
      <w:r w:rsidR="00960893" w:rsidRPr="000D3565">
        <w:rPr>
          <w:szCs w:val="22"/>
          <w:lang w:val="en-US"/>
        </w:rPr>
        <w:t xml:space="preserve">spurious. </w:t>
      </w:r>
      <w:r w:rsidR="00360181" w:rsidRPr="000D3565">
        <w:rPr>
          <w:szCs w:val="22"/>
          <w:lang w:val="en-US"/>
        </w:rPr>
        <w:t xml:space="preserve">For this reason, the use of </w:t>
      </w:r>
      <w:r w:rsidR="00E423AA" w:rsidRPr="000D3565">
        <w:rPr>
          <w:szCs w:val="22"/>
          <w:lang w:val="en-US"/>
        </w:rPr>
        <w:t>profiling</w:t>
      </w:r>
      <w:r w:rsidR="00360181" w:rsidRPr="000D3565">
        <w:rPr>
          <w:szCs w:val="22"/>
          <w:lang w:val="en-US"/>
        </w:rPr>
        <w:t xml:space="preserve"> for immigration decision-making leads to a paradigm shift where certain demographic groups of third</w:t>
      </w:r>
      <w:r w:rsidR="009425D6" w:rsidRPr="000D3565">
        <w:rPr>
          <w:szCs w:val="22"/>
          <w:lang w:val="en-US"/>
        </w:rPr>
        <w:t>-</w:t>
      </w:r>
      <w:r w:rsidR="00360181" w:rsidRPr="000D3565">
        <w:rPr>
          <w:szCs w:val="22"/>
          <w:lang w:val="en-US"/>
        </w:rPr>
        <w:t xml:space="preserve">country nationals will be </w:t>
      </w:r>
      <w:r w:rsidR="00360181" w:rsidRPr="000D3565">
        <w:rPr>
          <w:i/>
          <w:iCs/>
          <w:szCs w:val="22"/>
          <w:lang w:val="en-US"/>
        </w:rPr>
        <w:t>predicted</w:t>
      </w:r>
      <w:r w:rsidR="00360181" w:rsidRPr="000D3565">
        <w:rPr>
          <w:szCs w:val="22"/>
          <w:lang w:val="en-US"/>
        </w:rPr>
        <w:t xml:space="preserve"> as high-risk based on what </w:t>
      </w:r>
      <w:r w:rsidR="00360181" w:rsidRPr="000D3565">
        <w:rPr>
          <w:i/>
          <w:iCs/>
          <w:szCs w:val="22"/>
          <w:lang w:val="en-US"/>
        </w:rPr>
        <w:t>other people</w:t>
      </w:r>
      <w:r w:rsidR="00360181" w:rsidRPr="000D3565">
        <w:rPr>
          <w:szCs w:val="22"/>
          <w:lang w:val="en-US"/>
        </w:rPr>
        <w:t xml:space="preserve"> have done in the past. This, in turn, raises important legal and fundamental rights challenges. First, these groups will be clearly disadvantaged compared to other groups of travellers based on protected grounds (</w:t>
      </w:r>
      <w:bookmarkStart w:id="28" w:name="_Hlk105620940"/>
      <w:r w:rsidR="00360181" w:rsidRPr="000D3565">
        <w:rPr>
          <w:szCs w:val="22"/>
          <w:lang w:val="en-US"/>
        </w:rPr>
        <w:t>namely age, sex, nationality, or social origin</w:t>
      </w:r>
      <w:r w:rsidR="00601F4A" w:rsidRPr="000D3565">
        <w:rPr>
          <w:rStyle w:val="FootnoteReference"/>
          <w:sz w:val="22"/>
          <w:szCs w:val="22"/>
        </w:rPr>
        <w:footnoteReference w:id="77"/>
      </w:r>
      <w:r w:rsidR="00360181" w:rsidRPr="000D3565">
        <w:rPr>
          <w:szCs w:val="22"/>
          <w:lang w:val="en-US"/>
        </w:rPr>
        <w:t xml:space="preserve"> and combinations thereof) </w:t>
      </w:r>
      <w:bookmarkEnd w:id="28"/>
      <w:r w:rsidR="00360181" w:rsidRPr="000D3565">
        <w:rPr>
          <w:szCs w:val="22"/>
          <w:lang w:val="en-US"/>
        </w:rPr>
        <w:t xml:space="preserve">and will bear the presumption of </w:t>
      </w:r>
      <w:r w:rsidR="0085769B">
        <w:rPr>
          <w:szCs w:val="22"/>
          <w:lang w:val="en-US"/>
        </w:rPr>
        <w:t>‘</w:t>
      </w:r>
      <w:r w:rsidR="00360181" w:rsidRPr="000D3565">
        <w:rPr>
          <w:szCs w:val="22"/>
          <w:lang w:val="en-US"/>
        </w:rPr>
        <w:t>guilt</w:t>
      </w:r>
      <w:r w:rsidR="0085769B">
        <w:rPr>
          <w:szCs w:val="22"/>
          <w:lang w:val="en-US"/>
        </w:rPr>
        <w:t>’</w:t>
      </w:r>
      <w:r w:rsidR="00360181" w:rsidRPr="000D3565">
        <w:rPr>
          <w:szCs w:val="22"/>
          <w:lang w:val="en-US"/>
        </w:rPr>
        <w:t xml:space="preserve">, even if they have done nothing wrong. </w:t>
      </w:r>
      <w:bookmarkStart w:id="29" w:name="_Hlk105620971"/>
      <w:r w:rsidR="001111CB" w:rsidRPr="000D3565">
        <w:rPr>
          <w:szCs w:val="22"/>
          <w:lang w:val="en-US"/>
        </w:rPr>
        <w:t>Considering that immigration decision-making is already pervaded by ethnic and social stereotypes,</w:t>
      </w:r>
      <w:r w:rsidR="001111CB" w:rsidRPr="000D3565">
        <w:rPr>
          <w:rStyle w:val="FootnoteReference"/>
          <w:sz w:val="22"/>
          <w:szCs w:val="22"/>
        </w:rPr>
        <w:footnoteReference w:id="78"/>
      </w:r>
      <w:r w:rsidR="001111CB" w:rsidRPr="000D3565">
        <w:rPr>
          <w:szCs w:val="22"/>
          <w:lang w:val="en-US"/>
        </w:rPr>
        <w:t xml:space="preserve"> the employment of profiling in this field may further reify them in a </w:t>
      </w:r>
      <w:bookmarkEnd w:id="29"/>
      <w:r w:rsidR="00156BE1" w:rsidRPr="000D3565">
        <w:rPr>
          <w:szCs w:val="22"/>
          <w:lang w:val="en-US"/>
        </w:rPr>
        <w:t>vicious circle of self-fulfilling prophecies,</w:t>
      </w:r>
      <w:r w:rsidR="00156BE1" w:rsidRPr="000D3565">
        <w:rPr>
          <w:rStyle w:val="FootnoteReference"/>
          <w:sz w:val="22"/>
          <w:szCs w:val="22"/>
        </w:rPr>
        <w:footnoteReference w:id="79"/>
      </w:r>
      <w:r w:rsidR="009759B1" w:rsidRPr="000D3565">
        <w:rPr>
          <w:szCs w:val="22"/>
          <w:lang w:val="en-US"/>
        </w:rPr>
        <w:t xml:space="preserve"> </w:t>
      </w:r>
      <w:r w:rsidR="00156BE1" w:rsidRPr="000D3565">
        <w:rPr>
          <w:szCs w:val="22"/>
          <w:lang w:val="en-US"/>
        </w:rPr>
        <w:t xml:space="preserve">and </w:t>
      </w:r>
      <w:r w:rsidR="00B024CA" w:rsidRPr="000D3565">
        <w:rPr>
          <w:szCs w:val="22"/>
          <w:lang w:val="en-US"/>
        </w:rPr>
        <w:t xml:space="preserve">it </w:t>
      </w:r>
      <w:r w:rsidR="00156BE1" w:rsidRPr="000D3565">
        <w:rPr>
          <w:szCs w:val="22"/>
          <w:lang w:val="en-US"/>
        </w:rPr>
        <w:t xml:space="preserve">is highly problematic </w:t>
      </w:r>
      <w:bookmarkStart w:id="30" w:name="_Hlk105620987"/>
      <w:r w:rsidR="00156BE1" w:rsidRPr="000D3565">
        <w:rPr>
          <w:szCs w:val="22"/>
          <w:lang w:val="en-US"/>
        </w:rPr>
        <w:t>from a non-discrimination perspective</w:t>
      </w:r>
      <w:bookmarkEnd w:id="30"/>
      <w:r w:rsidR="00156BE1" w:rsidRPr="000D3565">
        <w:rPr>
          <w:szCs w:val="22"/>
          <w:lang w:val="en-US"/>
        </w:rPr>
        <w:t>.</w:t>
      </w:r>
      <w:r w:rsidR="00156BE1" w:rsidRPr="000D3565">
        <w:rPr>
          <w:rStyle w:val="FootnoteReference"/>
          <w:sz w:val="22"/>
          <w:szCs w:val="22"/>
        </w:rPr>
        <w:footnoteReference w:id="80"/>
      </w:r>
      <w:r w:rsidR="00156BE1" w:rsidRPr="000D3565">
        <w:rPr>
          <w:szCs w:val="22"/>
          <w:lang w:val="en-US"/>
        </w:rPr>
        <w:t xml:space="preserve"> Furthermore,</w:t>
      </w:r>
      <w:r w:rsidR="001111CB" w:rsidRPr="000D3565">
        <w:rPr>
          <w:szCs w:val="22"/>
          <w:lang w:val="en-US"/>
        </w:rPr>
        <w:t xml:space="preserve"> </w:t>
      </w:r>
      <w:r w:rsidR="00156BE1" w:rsidRPr="000D3565">
        <w:rPr>
          <w:szCs w:val="22"/>
          <w:lang w:val="en-US"/>
        </w:rPr>
        <w:t xml:space="preserve">in their effort to demonstrate that they are not </w:t>
      </w:r>
      <w:r w:rsidR="00835025">
        <w:rPr>
          <w:szCs w:val="22"/>
          <w:lang w:val="en-US"/>
        </w:rPr>
        <w:t>a risk</w:t>
      </w:r>
      <w:r w:rsidR="00156BE1" w:rsidRPr="000D3565">
        <w:rPr>
          <w:szCs w:val="22"/>
          <w:lang w:val="en-US"/>
        </w:rPr>
        <w:t xml:space="preserve">, </w:t>
      </w:r>
      <w:r w:rsidR="00D32D1E" w:rsidRPr="000D3565">
        <w:rPr>
          <w:szCs w:val="22"/>
          <w:lang w:val="en-US"/>
        </w:rPr>
        <w:t xml:space="preserve">persons profiled as possibly </w:t>
      </w:r>
      <w:r w:rsidR="0085769B">
        <w:rPr>
          <w:szCs w:val="22"/>
          <w:lang w:val="en-US"/>
        </w:rPr>
        <w:t>‘</w:t>
      </w:r>
      <w:r w:rsidR="00D32D1E" w:rsidRPr="000D3565">
        <w:rPr>
          <w:szCs w:val="22"/>
          <w:lang w:val="en-US"/>
        </w:rPr>
        <w:t>risky</w:t>
      </w:r>
      <w:r w:rsidR="0085769B">
        <w:rPr>
          <w:szCs w:val="22"/>
          <w:lang w:val="en-US"/>
        </w:rPr>
        <w:t>’</w:t>
      </w:r>
      <w:r w:rsidR="00D32D1E" w:rsidRPr="000D3565">
        <w:rPr>
          <w:szCs w:val="22"/>
          <w:lang w:val="en-US"/>
        </w:rPr>
        <w:t xml:space="preserve"> </w:t>
      </w:r>
      <w:r w:rsidR="00156BE1" w:rsidRPr="000D3565">
        <w:rPr>
          <w:szCs w:val="22"/>
          <w:lang w:val="en-US"/>
        </w:rPr>
        <w:t xml:space="preserve">may likely be asked to provide further information about their private lives, or be subjected to second-line checks, which constitute further interferences with their right to </w:t>
      </w:r>
      <w:r w:rsidR="009425D6" w:rsidRPr="000D3565">
        <w:rPr>
          <w:szCs w:val="22"/>
          <w:lang w:val="en-US"/>
        </w:rPr>
        <w:t xml:space="preserve">respect for </w:t>
      </w:r>
      <w:r w:rsidR="00156BE1" w:rsidRPr="000D3565">
        <w:rPr>
          <w:szCs w:val="22"/>
          <w:lang w:val="en-US"/>
        </w:rPr>
        <w:t>priva</w:t>
      </w:r>
      <w:r w:rsidR="009425D6" w:rsidRPr="000D3565">
        <w:rPr>
          <w:szCs w:val="22"/>
          <w:lang w:val="en-US"/>
        </w:rPr>
        <w:t>te life</w:t>
      </w:r>
      <w:r w:rsidR="00156BE1" w:rsidRPr="000D3565">
        <w:rPr>
          <w:szCs w:val="22"/>
          <w:lang w:val="en-US"/>
        </w:rPr>
        <w:t>.</w:t>
      </w:r>
      <w:r w:rsidR="002B4C4E" w:rsidRPr="000D3565">
        <w:rPr>
          <w:rStyle w:val="FootnoteReference"/>
          <w:sz w:val="22"/>
          <w:szCs w:val="22"/>
        </w:rPr>
        <w:footnoteReference w:id="81"/>
      </w:r>
      <w:r w:rsidR="00156BE1" w:rsidRPr="000D3565">
        <w:rPr>
          <w:szCs w:val="22"/>
          <w:lang w:val="en-US"/>
        </w:rPr>
        <w:t xml:space="preserve"> </w:t>
      </w:r>
      <w:r w:rsidR="00360181" w:rsidRPr="000D3565">
        <w:rPr>
          <w:szCs w:val="22"/>
          <w:lang w:val="en-US"/>
        </w:rPr>
        <w:t>Second, the principle of individuali</w:t>
      </w:r>
      <w:r w:rsidR="00F102AA" w:rsidRPr="000D3565">
        <w:rPr>
          <w:szCs w:val="22"/>
          <w:lang w:val="en-US"/>
        </w:rPr>
        <w:t>z</w:t>
      </w:r>
      <w:r w:rsidR="00360181" w:rsidRPr="000D3565">
        <w:rPr>
          <w:szCs w:val="22"/>
          <w:lang w:val="en-US"/>
        </w:rPr>
        <w:t>ed assessment of applications and the duty to give reasons</w:t>
      </w:r>
      <w:r w:rsidR="007E2155" w:rsidRPr="000D3565">
        <w:rPr>
          <w:szCs w:val="22"/>
          <w:lang w:val="en-US"/>
        </w:rPr>
        <w:t>,</w:t>
      </w:r>
      <w:r w:rsidR="001A2E1C" w:rsidRPr="000D3565">
        <w:rPr>
          <w:szCs w:val="22"/>
          <w:lang w:val="en-US"/>
        </w:rPr>
        <w:t xml:space="preserve"> an essential requirement of good administration as a general principle of EU law</w:t>
      </w:r>
      <w:r w:rsidR="00BA3C84" w:rsidRPr="000D3565">
        <w:rPr>
          <w:szCs w:val="22"/>
          <w:lang w:val="en-US"/>
        </w:rPr>
        <w:t>,</w:t>
      </w:r>
      <w:r w:rsidR="001A2E1C" w:rsidRPr="000D3565">
        <w:rPr>
          <w:rStyle w:val="FootnoteReference"/>
          <w:sz w:val="22"/>
          <w:szCs w:val="22"/>
        </w:rPr>
        <w:footnoteReference w:id="82"/>
      </w:r>
      <w:r w:rsidR="001A2E1C" w:rsidRPr="000D3565">
        <w:rPr>
          <w:szCs w:val="22"/>
          <w:lang w:val="en-US"/>
        </w:rPr>
        <w:t xml:space="preserve"> </w:t>
      </w:r>
      <w:r w:rsidR="003049A4" w:rsidRPr="000D3565">
        <w:rPr>
          <w:szCs w:val="22"/>
          <w:lang w:val="en-US"/>
        </w:rPr>
        <w:t xml:space="preserve">enshrined in </w:t>
      </w:r>
      <w:r w:rsidR="00BA3C84" w:rsidRPr="000D3565">
        <w:rPr>
          <w:szCs w:val="22"/>
          <w:lang w:val="en-US"/>
        </w:rPr>
        <w:t>A</w:t>
      </w:r>
      <w:r w:rsidR="003049A4" w:rsidRPr="000D3565">
        <w:rPr>
          <w:szCs w:val="22"/>
          <w:lang w:val="en-US"/>
        </w:rPr>
        <w:t>rticle 41(2c) of the EU Charter of Fundamental Rights</w:t>
      </w:r>
      <w:r w:rsidR="00E77C1C">
        <w:rPr>
          <w:szCs w:val="22"/>
          <w:lang w:val="en-US"/>
        </w:rPr>
        <w:t xml:space="preserve"> (Charter)</w:t>
      </w:r>
      <w:r w:rsidR="0045099F" w:rsidRPr="000D3565">
        <w:rPr>
          <w:szCs w:val="22"/>
          <w:lang w:val="en-US"/>
        </w:rPr>
        <w:t>,</w:t>
      </w:r>
      <w:r w:rsidR="00360181" w:rsidRPr="000D3565">
        <w:rPr>
          <w:szCs w:val="22"/>
          <w:lang w:val="en-US"/>
        </w:rPr>
        <w:t xml:space="preserve"> </w:t>
      </w:r>
      <w:r w:rsidR="00156BE1" w:rsidRPr="000D3565">
        <w:rPr>
          <w:szCs w:val="22"/>
          <w:lang w:val="en-US"/>
        </w:rPr>
        <w:t>may</w:t>
      </w:r>
      <w:r w:rsidR="00360181" w:rsidRPr="000D3565">
        <w:rPr>
          <w:szCs w:val="22"/>
          <w:lang w:val="en-US"/>
        </w:rPr>
        <w:t xml:space="preserve"> be compromised to the extent that </w:t>
      </w:r>
      <w:r w:rsidR="00BB12AF" w:rsidRPr="000D3565">
        <w:rPr>
          <w:szCs w:val="22"/>
          <w:lang w:val="en-US"/>
        </w:rPr>
        <w:t>adverse</w:t>
      </w:r>
      <w:r w:rsidR="00360181" w:rsidRPr="000D3565">
        <w:rPr>
          <w:szCs w:val="22"/>
          <w:lang w:val="en-US"/>
        </w:rPr>
        <w:t xml:space="preserve"> decisions are adopted primarily on the basis of such profiles.</w:t>
      </w:r>
      <w:r w:rsidR="00156BE1" w:rsidRPr="000D3565">
        <w:rPr>
          <w:szCs w:val="22"/>
          <w:lang w:val="en-US"/>
        </w:rPr>
        <w:t xml:space="preserve"> Although the ETIAS and </w:t>
      </w:r>
      <w:r w:rsidR="00404C62">
        <w:rPr>
          <w:szCs w:val="22"/>
          <w:lang w:val="en-US"/>
        </w:rPr>
        <w:t>R</w:t>
      </w:r>
      <w:r w:rsidR="00156BE1" w:rsidRPr="000D3565">
        <w:rPr>
          <w:szCs w:val="22"/>
          <w:lang w:val="en-US"/>
        </w:rPr>
        <w:t xml:space="preserve">evised VIS </w:t>
      </w:r>
      <w:r w:rsidR="009425D6" w:rsidRPr="000D3565">
        <w:rPr>
          <w:szCs w:val="22"/>
          <w:lang w:val="en-US"/>
        </w:rPr>
        <w:t>R</w:t>
      </w:r>
      <w:r w:rsidR="00156BE1" w:rsidRPr="000D3565">
        <w:rPr>
          <w:szCs w:val="22"/>
          <w:lang w:val="en-US"/>
        </w:rPr>
        <w:t xml:space="preserve">egulation </w:t>
      </w:r>
      <w:r w:rsidR="00360181" w:rsidRPr="000D3565">
        <w:rPr>
          <w:szCs w:val="22"/>
          <w:lang w:val="en-US"/>
        </w:rPr>
        <w:t xml:space="preserve">prohibit the automatic adoption of decisions </w:t>
      </w:r>
      <w:r w:rsidR="00BB12AF" w:rsidRPr="000D3565">
        <w:rPr>
          <w:szCs w:val="22"/>
          <w:lang w:val="en-US"/>
        </w:rPr>
        <w:t xml:space="preserve">based on </w:t>
      </w:r>
      <w:r w:rsidR="00360181" w:rsidRPr="000D3565">
        <w:rPr>
          <w:szCs w:val="22"/>
          <w:lang w:val="en-US"/>
        </w:rPr>
        <w:t>risk profiles and require</w:t>
      </w:r>
      <w:r w:rsidR="00BB12AF" w:rsidRPr="000D3565">
        <w:rPr>
          <w:szCs w:val="22"/>
          <w:lang w:val="en-US"/>
        </w:rPr>
        <w:t xml:space="preserve"> national authorities</w:t>
      </w:r>
      <w:r w:rsidR="00360181" w:rsidRPr="000D3565">
        <w:rPr>
          <w:szCs w:val="22"/>
          <w:lang w:val="en-US"/>
        </w:rPr>
        <w:t xml:space="preserve"> to assess all cases</w:t>
      </w:r>
      <w:r w:rsidR="003049A4" w:rsidRPr="000D3565">
        <w:rPr>
          <w:szCs w:val="22"/>
          <w:lang w:val="en-US"/>
        </w:rPr>
        <w:t xml:space="preserve"> individually</w:t>
      </w:r>
      <w:r w:rsidR="00BB12AF" w:rsidRPr="000D3565">
        <w:rPr>
          <w:szCs w:val="22"/>
          <w:lang w:val="en-US"/>
        </w:rPr>
        <w:t>,</w:t>
      </w:r>
      <w:r w:rsidR="00360181" w:rsidRPr="000D3565">
        <w:rPr>
          <w:szCs w:val="22"/>
          <w:lang w:val="en-US"/>
        </w:rPr>
        <w:t xml:space="preserve"> </w:t>
      </w:r>
      <w:r w:rsidR="00BB12AF" w:rsidRPr="000D3565">
        <w:rPr>
          <w:szCs w:val="22"/>
          <w:lang w:val="en-US"/>
        </w:rPr>
        <w:t>they</w:t>
      </w:r>
      <w:r w:rsidR="00360181" w:rsidRPr="000D3565">
        <w:rPr>
          <w:szCs w:val="22"/>
          <w:lang w:val="en-US"/>
        </w:rPr>
        <w:t xml:space="preserve"> do no</w:t>
      </w:r>
      <w:r w:rsidR="00BB12AF" w:rsidRPr="000D3565">
        <w:rPr>
          <w:szCs w:val="22"/>
          <w:lang w:val="en-US"/>
        </w:rPr>
        <w:t>t</w:t>
      </w:r>
      <w:r w:rsidR="00360181" w:rsidRPr="000D3565">
        <w:rPr>
          <w:szCs w:val="22"/>
          <w:lang w:val="en-US"/>
        </w:rPr>
        <w:t xml:space="preserve"> oblige them to include factual elements</w:t>
      </w:r>
      <w:r w:rsidR="00BB12AF" w:rsidRPr="000D3565">
        <w:rPr>
          <w:szCs w:val="22"/>
          <w:lang w:val="en-US"/>
        </w:rPr>
        <w:t xml:space="preserve"> in their manual </w:t>
      </w:r>
      <w:r w:rsidR="009C16D7" w:rsidRPr="000D3565">
        <w:rPr>
          <w:szCs w:val="22"/>
          <w:lang w:val="en-US"/>
        </w:rPr>
        <w:t xml:space="preserve">case </w:t>
      </w:r>
      <w:r w:rsidR="00BB12AF" w:rsidRPr="000D3565">
        <w:rPr>
          <w:szCs w:val="22"/>
          <w:lang w:val="en-US"/>
        </w:rPr>
        <w:t>assessment</w:t>
      </w:r>
      <w:r w:rsidR="00360181" w:rsidRPr="000D3565">
        <w:rPr>
          <w:szCs w:val="22"/>
          <w:lang w:val="en-US"/>
        </w:rPr>
        <w:t xml:space="preserve">, </w:t>
      </w:r>
      <w:r w:rsidR="00067131">
        <w:rPr>
          <w:szCs w:val="22"/>
          <w:lang w:val="en-US"/>
        </w:rPr>
        <w:t>or to</w:t>
      </w:r>
      <w:r w:rsidR="00360181" w:rsidRPr="000D3565">
        <w:rPr>
          <w:szCs w:val="22"/>
          <w:lang w:val="en-US"/>
        </w:rPr>
        <w:t xml:space="preserve"> refer to other standardi</w:t>
      </w:r>
      <w:r w:rsidR="00F102AA" w:rsidRPr="000D3565">
        <w:rPr>
          <w:szCs w:val="22"/>
          <w:lang w:val="en-US"/>
        </w:rPr>
        <w:t>z</w:t>
      </w:r>
      <w:r w:rsidR="00360181" w:rsidRPr="000D3565">
        <w:rPr>
          <w:szCs w:val="22"/>
          <w:lang w:val="en-US"/>
        </w:rPr>
        <w:t xml:space="preserve">ed </w:t>
      </w:r>
      <w:r w:rsidR="00BB12AF" w:rsidRPr="000D3565">
        <w:rPr>
          <w:szCs w:val="22"/>
          <w:lang w:val="en-US"/>
        </w:rPr>
        <w:t xml:space="preserve">assessment </w:t>
      </w:r>
      <w:r w:rsidR="00360181" w:rsidRPr="000D3565">
        <w:rPr>
          <w:szCs w:val="22"/>
          <w:lang w:val="en-US"/>
        </w:rPr>
        <w:t>criteria</w:t>
      </w:r>
      <w:r w:rsidR="00BB12AF" w:rsidRPr="000D3565">
        <w:rPr>
          <w:szCs w:val="22"/>
          <w:lang w:val="en-US"/>
        </w:rPr>
        <w:t xml:space="preserve"> </w:t>
      </w:r>
      <w:r w:rsidR="00360181" w:rsidRPr="000D3565">
        <w:rPr>
          <w:szCs w:val="22"/>
          <w:lang w:val="en-US"/>
        </w:rPr>
        <w:t>common in th</w:t>
      </w:r>
      <w:r w:rsidR="00BB12AF" w:rsidRPr="000D3565">
        <w:rPr>
          <w:szCs w:val="22"/>
          <w:lang w:val="en-US"/>
        </w:rPr>
        <w:t>is</w:t>
      </w:r>
      <w:r w:rsidR="00360181" w:rsidRPr="000D3565">
        <w:rPr>
          <w:szCs w:val="22"/>
          <w:lang w:val="en-US"/>
        </w:rPr>
        <w:t xml:space="preserve"> field.</w:t>
      </w:r>
      <w:r w:rsidR="009366C2" w:rsidRPr="000D3565">
        <w:rPr>
          <w:rStyle w:val="FootnoteReference"/>
          <w:sz w:val="22"/>
          <w:szCs w:val="22"/>
        </w:rPr>
        <w:footnoteReference w:id="83"/>
      </w:r>
      <w:r w:rsidR="00BB12AF" w:rsidRPr="000D3565">
        <w:rPr>
          <w:szCs w:val="22"/>
          <w:lang w:val="en-US"/>
        </w:rPr>
        <w:t xml:space="preserve"> </w:t>
      </w:r>
      <w:r w:rsidR="009C16D7" w:rsidRPr="000D3565">
        <w:rPr>
          <w:szCs w:val="22"/>
          <w:lang w:val="en-US"/>
        </w:rPr>
        <w:t>This could, thus, result in supe</w:t>
      </w:r>
      <w:r w:rsidR="009C16D7" w:rsidRPr="003B279C">
        <w:rPr>
          <w:lang w:val="en-US"/>
        </w:rPr>
        <w:t xml:space="preserve">rficial </w:t>
      </w:r>
      <w:r w:rsidR="004A5108" w:rsidRPr="003B279C">
        <w:rPr>
          <w:lang w:val="en-US"/>
        </w:rPr>
        <w:t xml:space="preserve">assessments </w:t>
      </w:r>
      <w:r w:rsidR="009C16D7" w:rsidRPr="003B279C">
        <w:rPr>
          <w:lang w:val="en-US"/>
        </w:rPr>
        <w:t xml:space="preserve">and repetitive rejections </w:t>
      </w:r>
      <w:r w:rsidR="009C16D7" w:rsidRPr="003B279C">
        <w:rPr>
          <w:lang w:val="en-US"/>
        </w:rPr>
        <w:lastRenderedPageBreak/>
        <w:t>without substantive reflection of the individual circumstances of each application. Moreover, e</w:t>
      </w:r>
      <w:r w:rsidR="00360181" w:rsidRPr="003B279C">
        <w:rPr>
          <w:lang w:val="en-US"/>
        </w:rPr>
        <w:t xml:space="preserve">ven if the facts of </w:t>
      </w:r>
      <w:r w:rsidR="009C16D7" w:rsidRPr="003B279C">
        <w:rPr>
          <w:lang w:val="en-US"/>
        </w:rPr>
        <w:t>each</w:t>
      </w:r>
      <w:r w:rsidR="00360181" w:rsidRPr="003B279C">
        <w:rPr>
          <w:lang w:val="en-US"/>
        </w:rPr>
        <w:t xml:space="preserve"> case are taken into co</w:t>
      </w:r>
      <w:r w:rsidR="00360181" w:rsidRPr="000D3565">
        <w:rPr>
          <w:szCs w:val="22"/>
          <w:lang w:val="en-US"/>
        </w:rPr>
        <w:t>nsiderat</w:t>
      </w:r>
      <w:r w:rsidR="00360181" w:rsidRPr="00414FC8">
        <w:rPr>
          <w:szCs w:val="22"/>
          <w:lang w:val="en-US"/>
        </w:rPr>
        <w:t xml:space="preserve">ion during the manual </w:t>
      </w:r>
      <w:r w:rsidR="009C16D7" w:rsidRPr="00414FC8">
        <w:rPr>
          <w:szCs w:val="22"/>
          <w:lang w:val="en-US"/>
        </w:rPr>
        <w:t>assessment</w:t>
      </w:r>
      <w:r w:rsidR="00360181" w:rsidRPr="00414FC8">
        <w:rPr>
          <w:szCs w:val="22"/>
          <w:lang w:val="en-US"/>
        </w:rPr>
        <w:t xml:space="preserve">, </w:t>
      </w:r>
      <w:r w:rsidR="009C16D7" w:rsidRPr="00414FC8">
        <w:rPr>
          <w:szCs w:val="22"/>
          <w:lang w:val="en-US"/>
        </w:rPr>
        <w:t xml:space="preserve">the automated </w:t>
      </w:r>
      <w:r w:rsidR="0085769B">
        <w:rPr>
          <w:szCs w:val="22"/>
          <w:lang w:val="en-US"/>
        </w:rPr>
        <w:t>‘</w:t>
      </w:r>
      <w:r w:rsidR="009C16D7" w:rsidRPr="00414FC8">
        <w:rPr>
          <w:szCs w:val="22"/>
          <w:lang w:val="en-US"/>
        </w:rPr>
        <w:t>hits</w:t>
      </w:r>
      <w:r w:rsidR="0085769B">
        <w:rPr>
          <w:szCs w:val="22"/>
          <w:lang w:val="en-US"/>
        </w:rPr>
        <w:t>’</w:t>
      </w:r>
      <w:r w:rsidR="009C16D7" w:rsidRPr="00414FC8">
        <w:rPr>
          <w:szCs w:val="22"/>
          <w:lang w:val="en-US"/>
        </w:rPr>
        <w:t xml:space="preserve"> produced by </w:t>
      </w:r>
      <w:r w:rsidR="00360181" w:rsidRPr="00414FC8">
        <w:rPr>
          <w:szCs w:val="22"/>
          <w:lang w:val="en-US"/>
        </w:rPr>
        <w:t xml:space="preserve">ETIAS </w:t>
      </w:r>
      <w:r w:rsidR="009C16D7" w:rsidRPr="00414FC8">
        <w:rPr>
          <w:szCs w:val="22"/>
          <w:lang w:val="en-US"/>
        </w:rPr>
        <w:t xml:space="preserve">or the </w:t>
      </w:r>
      <w:r w:rsidR="004A1F7C">
        <w:rPr>
          <w:szCs w:val="22"/>
          <w:lang w:val="en-US"/>
        </w:rPr>
        <w:t>r</w:t>
      </w:r>
      <w:r w:rsidR="009C16D7" w:rsidRPr="00414FC8">
        <w:rPr>
          <w:szCs w:val="22"/>
          <w:lang w:val="en-US"/>
        </w:rPr>
        <w:t xml:space="preserve">evised VIS </w:t>
      </w:r>
      <w:r w:rsidR="00360181" w:rsidRPr="00414FC8">
        <w:rPr>
          <w:szCs w:val="22"/>
          <w:lang w:val="en-US"/>
        </w:rPr>
        <w:t xml:space="preserve">are likely to impair </w:t>
      </w:r>
      <w:r w:rsidR="009C16D7" w:rsidRPr="00414FC8">
        <w:rPr>
          <w:szCs w:val="22"/>
          <w:lang w:val="en-US"/>
        </w:rPr>
        <w:t xml:space="preserve">independent </w:t>
      </w:r>
      <w:r w:rsidR="00360181" w:rsidRPr="00414FC8">
        <w:rPr>
          <w:szCs w:val="22"/>
          <w:lang w:val="en-US"/>
        </w:rPr>
        <w:t xml:space="preserve">human evaluation. As documented by recent empirical studies, human decision-makers are prone to interpret information in line with </w:t>
      </w:r>
      <w:r w:rsidR="009C16D7" w:rsidRPr="00414FC8">
        <w:rPr>
          <w:szCs w:val="22"/>
          <w:lang w:val="en-US"/>
        </w:rPr>
        <w:t>their pre-existing biases</w:t>
      </w:r>
      <w:r w:rsidR="004A1F7C">
        <w:rPr>
          <w:szCs w:val="22"/>
          <w:lang w:val="en-US"/>
        </w:rPr>
        <w:t xml:space="preserve"> –</w:t>
      </w:r>
      <w:r w:rsidR="009C16D7" w:rsidRPr="00414FC8">
        <w:rPr>
          <w:szCs w:val="22"/>
          <w:lang w:val="en-US"/>
        </w:rPr>
        <w:t xml:space="preserve"> especially if the</w:t>
      </w:r>
      <w:r w:rsidR="00DF6389" w:rsidRPr="00414FC8">
        <w:rPr>
          <w:szCs w:val="22"/>
          <w:lang w:val="en-US"/>
        </w:rPr>
        <w:t>ir judg</w:t>
      </w:r>
      <w:r w:rsidR="004A1F7C">
        <w:rPr>
          <w:szCs w:val="22"/>
          <w:lang w:val="en-US"/>
        </w:rPr>
        <w:t>e</w:t>
      </w:r>
      <w:r w:rsidR="00DF6389" w:rsidRPr="00414FC8">
        <w:rPr>
          <w:szCs w:val="22"/>
          <w:lang w:val="en-US"/>
        </w:rPr>
        <w:t xml:space="preserve">ment is corroborated by </w:t>
      </w:r>
      <w:r w:rsidR="00360181" w:rsidRPr="00414FC8">
        <w:rPr>
          <w:szCs w:val="22"/>
          <w:lang w:val="en-US"/>
        </w:rPr>
        <w:t>automated recommendations</w:t>
      </w:r>
      <w:r w:rsidR="004A1F7C">
        <w:rPr>
          <w:szCs w:val="22"/>
          <w:lang w:val="en-US"/>
        </w:rPr>
        <w:t xml:space="preserve"> –</w:t>
      </w:r>
      <w:r w:rsidR="00360181" w:rsidRPr="00414FC8">
        <w:rPr>
          <w:szCs w:val="22"/>
          <w:lang w:val="en-US"/>
        </w:rPr>
        <w:t xml:space="preserve"> </w:t>
      </w:r>
      <w:r w:rsidR="00DF6389" w:rsidRPr="00414FC8">
        <w:rPr>
          <w:szCs w:val="22"/>
          <w:lang w:val="en-US"/>
        </w:rPr>
        <w:t xml:space="preserve">and to disregard contravening indications, eventually leading to selective algorithmic adherence and empty cycles of </w:t>
      </w:r>
      <w:r w:rsidR="009759B1" w:rsidRPr="00414FC8">
        <w:rPr>
          <w:szCs w:val="22"/>
          <w:lang w:val="en-US"/>
        </w:rPr>
        <w:t xml:space="preserve">manual </w:t>
      </w:r>
      <w:r w:rsidR="00DF6389" w:rsidRPr="00414FC8">
        <w:rPr>
          <w:szCs w:val="22"/>
          <w:lang w:val="en-US"/>
        </w:rPr>
        <w:t>assessments.</w:t>
      </w:r>
      <w:r w:rsidR="00360181" w:rsidRPr="00414FC8">
        <w:rPr>
          <w:rStyle w:val="FootnoteReference"/>
          <w:sz w:val="22"/>
          <w:szCs w:val="22"/>
        </w:rPr>
        <w:footnoteReference w:id="84"/>
      </w:r>
      <w:r w:rsidR="00601F4A" w:rsidRPr="00414FC8">
        <w:rPr>
          <w:szCs w:val="22"/>
          <w:lang w:val="en-US"/>
        </w:rPr>
        <w:t xml:space="preserve"> </w:t>
      </w:r>
      <w:r w:rsidR="00274D44" w:rsidRPr="00414FC8">
        <w:rPr>
          <w:szCs w:val="22"/>
          <w:lang w:val="en-US"/>
        </w:rPr>
        <w:t>It is in the context of these concerns that Annex III of the AI Act categori</w:t>
      </w:r>
      <w:r w:rsidR="00F102AA" w:rsidRPr="00414FC8">
        <w:rPr>
          <w:szCs w:val="22"/>
          <w:lang w:val="en-US"/>
        </w:rPr>
        <w:t>z</w:t>
      </w:r>
      <w:r w:rsidR="00274D44" w:rsidRPr="00414FC8">
        <w:rPr>
          <w:szCs w:val="22"/>
          <w:lang w:val="en-US"/>
        </w:rPr>
        <w:t>es as high risk AI systems which are designed to assess a risk, including a security, irregular migration, or health risk, posed by a natural person who intends to enter or who has entered into the territory of a Member State.</w:t>
      </w:r>
      <w:r w:rsidR="00274D44" w:rsidRPr="00414FC8">
        <w:rPr>
          <w:rStyle w:val="FootnoteReference"/>
          <w:sz w:val="22"/>
          <w:szCs w:val="22"/>
        </w:rPr>
        <w:footnoteReference w:id="85"/>
      </w:r>
    </w:p>
    <w:p w14:paraId="57C4CD46" w14:textId="156106CF" w:rsidR="00360181" w:rsidRPr="00414FC8" w:rsidRDefault="00601F4A" w:rsidP="00212FCA">
      <w:pPr>
        <w:ind w:firstLine="426"/>
        <w:rPr>
          <w:szCs w:val="22"/>
          <w:lang w:val="en-US"/>
        </w:rPr>
      </w:pPr>
      <w:r w:rsidRPr="00414FC8">
        <w:rPr>
          <w:szCs w:val="22"/>
          <w:lang w:val="en-US"/>
        </w:rPr>
        <w:t xml:space="preserve">Overall, the use of </w:t>
      </w:r>
      <w:r w:rsidR="001C77FE" w:rsidRPr="00414FC8">
        <w:rPr>
          <w:szCs w:val="22"/>
          <w:lang w:val="en-US"/>
        </w:rPr>
        <w:t xml:space="preserve">algorithmic </w:t>
      </w:r>
      <w:r w:rsidRPr="00414FC8">
        <w:rPr>
          <w:szCs w:val="22"/>
          <w:lang w:val="en-US"/>
        </w:rPr>
        <w:t>profiling for risk prediction in this fiel</w:t>
      </w:r>
      <w:r w:rsidR="004A5108" w:rsidRPr="00414FC8">
        <w:rPr>
          <w:szCs w:val="22"/>
          <w:lang w:val="en-US"/>
        </w:rPr>
        <w:t>d</w:t>
      </w:r>
      <w:r w:rsidR="001C77FE" w:rsidRPr="00414FC8">
        <w:rPr>
          <w:szCs w:val="22"/>
          <w:lang w:val="en-US"/>
        </w:rPr>
        <w:t xml:space="preserve"> shifts the assessment focus from someone</w:t>
      </w:r>
      <w:r w:rsidR="0085769B">
        <w:rPr>
          <w:szCs w:val="22"/>
          <w:lang w:val="en-US"/>
        </w:rPr>
        <w:t>’</w:t>
      </w:r>
      <w:r w:rsidR="001C77FE" w:rsidRPr="00414FC8">
        <w:rPr>
          <w:szCs w:val="22"/>
          <w:lang w:val="en-US"/>
        </w:rPr>
        <w:t>s individual behaviour to their socio-demographic identity</w:t>
      </w:r>
      <w:r w:rsidR="007F258A" w:rsidRPr="00414FC8">
        <w:rPr>
          <w:szCs w:val="22"/>
          <w:lang w:val="en-US"/>
        </w:rPr>
        <w:t xml:space="preserve"> and can result in excluding them from opportunities simply because of who they are. Precisely because such applications are </w:t>
      </w:r>
      <w:r w:rsidRPr="00414FC8">
        <w:rPr>
          <w:szCs w:val="22"/>
          <w:lang w:val="en-US"/>
        </w:rPr>
        <w:t>based o</w:t>
      </w:r>
      <w:r w:rsidR="009746E3" w:rsidRPr="00414FC8">
        <w:rPr>
          <w:szCs w:val="22"/>
          <w:lang w:val="en-US"/>
        </w:rPr>
        <w:t xml:space="preserve">n </w:t>
      </w:r>
      <w:r w:rsidR="007F258A" w:rsidRPr="00414FC8">
        <w:rPr>
          <w:szCs w:val="22"/>
          <w:lang w:val="en-US"/>
        </w:rPr>
        <w:t xml:space="preserve">risk </w:t>
      </w:r>
      <w:r w:rsidR="009746E3" w:rsidRPr="00414FC8">
        <w:rPr>
          <w:szCs w:val="22"/>
          <w:lang w:val="en-US"/>
        </w:rPr>
        <w:t>indicators</w:t>
      </w:r>
      <w:r w:rsidR="00073C2B" w:rsidRPr="00414FC8">
        <w:rPr>
          <w:szCs w:val="22"/>
          <w:lang w:val="en-US"/>
        </w:rPr>
        <w:t xml:space="preserve"> </w:t>
      </w:r>
      <w:r w:rsidR="00746A62" w:rsidRPr="00414FC8">
        <w:rPr>
          <w:szCs w:val="22"/>
          <w:lang w:val="en-US"/>
        </w:rPr>
        <w:t xml:space="preserve">that have little to do with </w:t>
      </w:r>
      <w:r w:rsidR="009746E3" w:rsidRPr="00414FC8">
        <w:rPr>
          <w:szCs w:val="22"/>
          <w:lang w:val="en-US"/>
        </w:rPr>
        <w:t>actual risky behaviour</w:t>
      </w:r>
      <w:r w:rsidR="004A1F7C">
        <w:rPr>
          <w:szCs w:val="22"/>
          <w:lang w:val="en-US"/>
        </w:rPr>
        <w:t>,</w:t>
      </w:r>
      <w:r w:rsidR="004A5108" w:rsidRPr="00414FC8">
        <w:rPr>
          <w:szCs w:val="22"/>
          <w:lang w:val="en-US"/>
        </w:rPr>
        <w:t xml:space="preserve"> </w:t>
      </w:r>
      <w:r w:rsidR="007F258A" w:rsidRPr="00414FC8">
        <w:rPr>
          <w:szCs w:val="22"/>
          <w:lang w:val="en-US"/>
        </w:rPr>
        <w:t>they are often quite unreliable and may result in high numbers of false positives (</w:t>
      </w:r>
      <w:r w:rsidR="007F258A" w:rsidRPr="004A1F7C">
        <w:rPr>
          <w:i/>
          <w:iCs/>
          <w:szCs w:val="22"/>
          <w:lang w:val="en-US"/>
        </w:rPr>
        <w:t>bona fide</w:t>
      </w:r>
      <w:r w:rsidR="007F258A" w:rsidRPr="00414FC8">
        <w:rPr>
          <w:szCs w:val="22"/>
          <w:lang w:val="en-US"/>
        </w:rPr>
        <w:t xml:space="preserve"> persons profiled as potentially dangerous). </w:t>
      </w:r>
      <w:r w:rsidR="00746A62" w:rsidRPr="00414FC8">
        <w:rPr>
          <w:szCs w:val="22"/>
          <w:lang w:val="en-US"/>
        </w:rPr>
        <w:t>This has</w:t>
      </w:r>
      <w:r w:rsidR="007F258A" w:rsidRPr="00414FC8">
        <w:rPr>
          <w:szCs w:val="22"/>
          <w:lang w:val="en-US"/>
        </w:rPr>
        <w:t>, in fact,</w:t>
      </w:r>
      <w:r w:rsidR="00746A62" w:rsidRPr="00414FC8">
        <w:rPr>
          <w:szCs w:val="22"/>
          <w:lang w:val="en-US"/>
        </w:rPr>
        <w:t xml:space="preserve"> </w:t>
      </w:r>
      <w:r w:rsidR="004A1F7C" w:rsidRPr="00414FC8">
        <w:rPr>
          <w:szCs w:val="22"/>
          <w:lang w:val="en-US"/>
        </w:rPr>
        <w:t xml:space="preserve">been </w:t>
      </w:r>
      <w:r w:rsidR="00746A62" w:rsidRPr="00414FC8">
        <w:rPr>
          <w:szCs w:val="22"/>
          <w:lang w:val="en-US"/>
        </w:rPr>
        <w:t>the case with similar systems deployed or piloted in other countries, such as the UK visa streaming tool, or the New Zealand deportation tool,</w:t>
      </w:r>
      <w:r w:rsidR="008B4FC8" w:rsidRPr="00414FC8">
        <w:rPr>
          <w:szCs w:val="22"/>
          <w:lang w:val="en-US"/>
        </w:rPr>
        <w:t xml:space="preserve"> which were found to be discriminatory and were </w:t>
      </w:r>
      <w:r w:rsidR="007F258A" w:rsidRPr="00414FC8">
        <w:rPr>
          <w:szCs w:val="22"/>
          <w:lang w:val="en-US"/>
        </w:rPr>
        <w:t>halted</w:t>
      </w:r>
      <w:r w:rsidR="008B4FC8" w:rsidRPr="00414FC8">
        <w:rPr>
          <w:szCs w:val="22"/>
          <w:lang w:val="en-US"/>
        </w:rPr>
        <w:t xml:space="preserve"> by the respective governments.</w:t>
      </w:r>
      <w:r w:rsidR="008B4FC8" w:rsidRPr="00414FC8">
        <w:rPr>
          <w:rStyle w:val="FootnoteReference"/>
          <w:sz w:val="22"/>
          <w:szCs w:val="22"/>
        </w:rPr>
        <w:footnoteReference w:id="86"/>
      </w:r>
      <w:r w:rsidR="008B4FC8" w:rsidRPr="00414FC8">
        <w:rPr>
          <w:szCs w:val="22"/>
          <w:lang w:val="en-US"/>
        </w:rPr>
        <w:t xml:space="preserve"> </w:t>
      </w:r>
      <w:r w:rsidR="00E47347" w:rsidRPr="00414FC8">
        <w:rPr>
          <w:szCs w:val="22"/>
          <w:lang w:val="en-US"/>
        </w:rPr>
        <w:t>The high margin of errors inherent in such applications</w:t>
      </w:r>
      <w:r w:rsidR="007F258A" w:rsidRPr="00414FC8">
        <w:rPr>
          <w:szCs w:val="22"/>
          <w:lang w:val="en-US"/>
        </w:rPr>
        <w:t xml:space="preserve"> has been also recogni</w:t>
      </w:r>
      <w:r w:rsidR="00F102AA" w:rsidRPr="00414FC8">
        <w:rPr>
          <w:szCs w:val="22"/>
          <w:lang w:val="en-US"/>
        </w:rPr>
        <w:t>ze</w:t>
      </w:r>
      <w:r w:rsidR="007F258A" w:rsidRPr="00414FC8">
        <w:rPr>
          <w:szCs w:val="22"/>
          <w:lang w:val="en-US"/>
        </w:rPr>
        <w:t xml:space="preserve">d by the </w:t>
      </w:r>
      <w:r w:rsidR="002C3B2D">
        <w:rPr>
          <w:szCs w:val="22"/>
          <w:lang w:val="en-US"/>
        </w:rPr>
        <w:t>Court of Justice</w:t>
      </w:r>
      <w:r w:rsidR="007F258A" w:rsidRPr="00414FC8">
        <w:rPr>
          <w:szCs w:val="22"/>
          <w:lang w:val="en-US"/>
        </w:rPr>
        <w:t>.</w:t>
      </w:r>
      <w:r w:rsidR="007F258A" w:rsidRPr="00414FC8">
        <w:rPr>
          <w:rStyle w:val="FootnoteReference"/>
          <w:sz w:val="22"/>
          <w:szCs w:val="22"/>
        </w:rPr>
        <w:footnoteReference w:id="87"/>
      </w:r>
      <w:r w:rsidR="007F258A" w:rsidRPr="00414FC8">
        <w:rPr>
          <w:szCs w:val="22"/>
          <w:lang w:val="en-US"/>
        </w:rPr>
        <w:t xml:space="preserve"> For these reasons, </w:t>
      </w:r>
      <w:r w:rsidR="00E47347" w:rsidRPr="00414FC8">
        <w:rPr>
          <w:szCs w:val="22"/>
          <w:lang w:val="en-US"/>
        </w:rPr>
        <w:t>the ability to challenge such decisions based on profiling becomes crucial in this context.</w:t>
      </w:r>
    </w:p>
    <w:p w14:paraId="66455132" w14:textId="77777777" w:rsidR="00EC44AB" w:rsidRPr="003B279C" w:rsidRDefault="00EC44AB" w:rsidP="00EC44AB">
      <w:pPr>
        <w:rPr>
          <w:lang w:val="en-US"/>
        </w:rPr>
      </w:pPr>
    </w:p>
    <w:p w14:paraId="04DF0905" w14:textId="6A710872" w:rsidR="008B66BC" w:rsidRPr="00EB5AD0" w:rsidRDefault="00EC44AB" w:rsidP="00EC44AB">
      <w:pPr>
        <w:rPr>
          <w:lang w:val="en-US"/>
        </w:rPr>
      </w:pPr>
      <w:r>
        <w:rPr>
          <w:lang w:val="en-US"/>
        </w:rPr>
        <w:t>4.2</w:t>
      </w:r>
      <w:r w:rsidR="00EB5AD0" w:rsidRPr="00EB5AD0">
        <w:rPr>
          <w:lang w:val="en-US"/>
        </w:rPr>
        <w:t>.</w:t>
      </w:r>
      <w:r>
        <w:rPr>
          <w:lang w:val="en-US"/>
        </w:rPr>
        <w:tab/>
      </w:r>
      <w:r w:rsidR="00CA4739" w:rsidRPr="00EC44AB">
        <w:rPr>
          <w:i/>
          <w:iCs/>
          <w:lang w:val="en-US"/>
        </w:rPr>
        <w:t xml:space="preserve">Data </w:t>
      </w:r>
      <w:r w:rsidRPr="00EC44AB">
        <w:rPr>
          <w:i/>
          <w:iCs/>
          <w:lang w:val="en-US"/>
        </w:rPr>
        <w:t>m</w:t>
      </w:r>
      <w:r w:rsidR="00CA4739" w:rsidRPr="00EC44AB">
        <w:rPr>
          <w:i/>
          <w:iCs/>
          <w:lang w:val="en-US"/>
        </w:rPr>
        <w:t xml:space="preserve">atching: </w:t>
      </w:r>
      <w:r w:rsidR="00731A29" w:rsidRPr="00EC44AB">
        <w:rPr>
          <w:i/>
          <w:iCs/>
          <w:lang w:val="en-US"/>
        </w:rPr>
        <w:t>A</w:t>
      </w:r>
      <w:r w:rsidR="008B66BC" w:rsidRPr="00EC44AB">
        <w:rPr>
          <w:i/>
          <w:iCs/>
          <w:lang w:val="en-US"/>
        </w:rPr>
        <w:t xml:space="preserve">n </w:t>
      </w:r>
      <w:r w:rsidRPr="00EC44AB">
        <w:rPr>
          <w:i/>
          <w:iCs/>
          <w:lang w:val="en-US"/>
        </w:rPr>
        <w:t>o</w:t>
      </w:r>
      <w:r w:rsidR="008B66BC" w:rsidRPr="00EC44AB">
        <w:rPr>
          <w:i/>
          <w:iCs/>
          <w:lang w:val="en-US"/>
        </w:rPr>
        <w:t xml:space="preserve">ld </w:t>
      </w:r>
      <w:r w:rsidRPr="00EC44AB">
        <w:rPr>
          <w:i/>
          <w:iCs/>
          <w:lang w:val="en-US"/>
        </w:rPr>
        <w:t>f</w:t>
      </w:r>
      <w:r w:rsidR="008B66BC" w:rsidRPr="00EC44AB">
        <w:rPr>
          <w:i/>
          <w:iCs/>
          <w:lang w:val="en-US"/>
        </w:rPr>
        <w:t xml:space="preserve">unctionality with </w:t>
      </w:r>
      <w:r w:rsidRPr="00EC44AB">
        <w:rPr>
          <w:i/>
          <w:iCs/>
          <w:lang w:val="en-US"/>
        </w:rPr>
        <w:t>n</w:t>
      </w:r>
      <w:r w:rsidR="008B66BC" w:rsidRPr="00EC44AB">
        <w:rPr>
          <w:i/>
          <w:iCs/>
          <w:lang w:val="en-US"/>
        </w:rPr>
        <w:t xml:space="preserve">ew </w:t>
      </w:r>
      <w:r w:rsidRPr="00EC44AB">
        <w:rPr>
          <w:i/>
          <w:iCs/>
          <w:lang w:val="en-US"/>
        </w:rPr>
        <w:t>p</w:t>
      </w:r>
      <w:r w:rsidR="008B66BC" w:rsidRPr="00EC44AB">
        <w:rPr>
          <w:i/>
          <w:iCs/>
          <w:lang w:val="en-US"/>
        </w:rPr>
        <w:t>otential</w:t>
      </w:r>
    </w:p>
    <w:p w14:paraId="761877E3" w14:textId="77777777" w:rsidR="00EB5AD0" w:rsidRDefault="00EB5AD0" w:rsidP="00EC44AB">
      <w:pPr>
        <w:rPr>
          <w:lang w:val="en-US"/>
        </w:rPr>
      </w:pPr>
    </w:p>
    <w:p w14:paraId="14EE09B4" w14:textId="5CABBEB5" w:rsidR="00F67708" w:rsidRPr="00414FC8" w:rsidRDefault="00DF6389" w:rsidP="00EC44AB">
      <w:pPr>
        <w:rPr>
          <w:szCs w:val="22"/>
          <w:lang w:val="en-US"/>
        </w:rPr>
      </w:pPr>
      <w:r w:rsidRPr="00D31B1B">
        <w:rPr>
          <w:lang w:val="en-US"/>
        </w:rPr>
        <w:lastRenderedPageBreak/>
        <w:t xml:space="preserve">In contrast with profiling, </w:t>
      </w:r>
      <w:r w:rsidR="004A1F7C">
        <w:rPr>
          <w:lang w:val="en-US"/>
        </w:rPr>
        <w:t>which</w:t>
      </w:r>
      <w:r w:rsidRPr="00D31B1B">
        <w:rPr>
          <w:lang w:val="en-US"/>
        </w:rPr>
        <w:t xml:space="preserve"> is only now being introduced </w:t>
      </w:r>
      <w:r w:rsidR="00280757" w:rsidRPr="00D31B1B">
        <w:rPr>
          <w:lang w:val="en-US"/>
        </w:rPr>
        <w:t>in</w:t>
      </w:r>
      <w:r w:rsidRPr="00D31B1B">
        <w:rPr>
          <w:lang w:val="en-US"/>
        </w:rPr>
        <w:t xml:space="preserve"> EU large-scale systems, data matching has been around for some time. Until now,</w:t>
      </w:r>
      <w:r w:rsidR="00280757" w:rsidRPr="00D31B1B">
        <w:rPr>
          <w:lang w:val="en-US"/>
        </w:rPr>
        <w:t xml:space="preserve"> data matching </w:t>
      </w:r>
      <w:r w:rsidR="00DD67F1" w:rsidRPr="00D31B1B">
        <w:rPr>
          <w:lang w:val="en-US"/>
        </w:rPr>
        <w:t>has been functioning independently in</w:t>
      </w:r>
      <w:r w:rsidR="00280757" w:rsidRPr="00D31B1B">
        <w:rPr>
          <w:lang w:val="en-US"/>
        </w:rPr>
        <w:t xml:space="preserve"> each individual system and </w:t>
      </w:r>
      <w:r w:rsidR="00DD67F1" w:rsidRPr="00D31B1B">
        <w:rPr>
          <w:lang w:val="en-US"/>
        </w:rPr>
        <w:t xml:space="preserve">has been </w:t>
      </w:r>
      <w:r w:rsidR="00280757" w:rsidRPr="00D31B1B">
        <w:rPr>
          <w:lang w:val="en-US"/>
        </w:rPr>
        <w:t xml:space="preserve">used to flag persons whose data </w:t>
      </w:r>
      <w:r w:rsidR="00DD67F1" w:rsidRPr="00D31B1B">
        <w:rPr>
          <w:lang w:val="en-US"/>
        </w:rPr>
        <w:t xml:space="preserve">had </w:t>
      </w:r>
      <w:r w:rsidR="00CC50B4" w:rsidRPr="00D31B1B">
        <w:rPr>
          <w:lang w:val="en-US"/>
        </w:rPr>
        <w:t>already</w:t>
      </w:r>
      <w:r w:rsidR="00DD67F1" w:rsidRPr="00D31B1B">
        <w:rPr>
          <w:lang w:val="en-US"/>
        </w:rPr>
        <w:t xml:space="preserve"> been</w:t>
      </w:r>
      <w:r w:rsidR="00CC50B4" w:rsidRPr="00D31B1B">
        <w:rPr>
          <w:lang w:val="en-US"/>
        </w:rPr>
        <w:t xml:space="preserve"> </w:t>
      </w:r>
      <w:r w:rsidR="00280757" w:rsidRPr="00D31B1B">
        <w:rPr>
          <w:lang w:val="en-US"/>
        </w:rPr>
        <w:t>registered therein on a security or irregular immigration ground, according to</w:t>
      </w:r>
      <w:r w:rsidR="005F7887">
        <w:rPr>
          <w:lang w:val="en-US"/>
        </w:rPr>
        <w:t xml:space="preserve"> the</w:t>
      </w:r>
      <w:r w:rsidR="00280757" w:rsidRPr="00414FC8">
        <w:rPr>
          <w:szCs w:val="22"/>
          <w:lang w:val="en-US"/>
        </w:rPr>
        <w:t xml:space="preserve"> rules</w:t>
      </w:r>
      <w:r w:rsidR="005F7887">
        <w:rPr>
          <w:szCs w:val="22"/>
          <w:lang w:val="en-US"/>
        </w:rPr>
        <w:t xml:space="preserve"> of each</w:t>
      </w:r>
      <w:r w:rsidR="00280757" w:rsidRPr="00414FC8">
        <w:rPr>
          <w:szCs w:val="22"/>
          <w:lang w:val="en-US"/>
        </w:rPr>
        <w:t>.</w:t>
      </w:r>
      <w:r w:rsidR="00280757" w:rsidRPr="00414FC8">
        <w:rPr>
          <w:rStyle w:val="FootnoteReference"/>
          <w:sz w:val="22"/>
          <w:szCs w:val="22"/>
        </w:rPr>
        <w:footnoteReference w:id="88"/>
      </w:r>
      <w:r w:rsidR="00CC50B4" w:rsidRPr="00414FC8">
        <w:rPr>
          <w:szCs w:val="22"/>
          <w:lang w:val="en-US"/>
        </w:rPr>
        <w:t xml:space="preserve"> It </w:t>
      </w:r>
      <w:r w:rsidR="00DD67F1" w:rsidRPr="00414FC8">
        <w:rPr>
          <w:szCs w:val="22"/>
          <w:lang w:val="en-US"/>
        </w:rPr>
        <w:t xml:space="preserve">has </w:t>
      </w:r>
      <w:r w:rsidR="00CC50B4" w:rsidRPr="00414FC8">
        <w:rPr>
          <w:szCs w:val="22"/>
          <w:lang w:val="en-US"/>
        </w:rPr>
        <w:t>thus contribute</w:t>
      </w:r>
      <w:r w:rsidR="00DD67F1" w:rsidRPr="00414FC8">
        <w:rPr>
          <w:szCs w:val="22"/>
          <w:lang w:val="en-US"/>
        </w:rPr>
        <w:t>d</w:t>
      </w:r>
      <w:r w:rsidR="00CC50B4" w:rsidRPr="00414FC8">
        <w:rPr>
          <w:szCs w:val="22"/>
          <w:lang w:val="en-US"/>
        </w:rPr>
        <w:t xml:space="preserve"> to the identification of known persons who </w:t>
      </w:r>
      <w:r w:rsidR="00DD67F1" w:rsidRPr="00414FC8">
        <w:rPr>
          <w:szCs w:val="22"/>
          <w:lang w:val="en-US"/>
        </w:rPr>
        <w:t xml:space="preserve">could </w:t>
      </w:r>
      <w:r w:rsidR="00CC50B4" w:rsidRPr="00414FC8">
        <w:rPr>
          <w:szCs w:val="22"/>
          <w:lang w:val="en-US"/>
        </w:rPr>
        <w:t xml:space="preserve">be considered as posing a threat to the Schengen </w:t>
      </w:r>
      <w:r w:rsidR="00DD0BDD">
        <w:rPr>
          <w:szCs w:val="22"/>
          <w:lang w:val="en-US"/>
        </w:rPr>
        <w:t>S</w:t>
      </w:r>
      <w:r w:rsidR="00CC50B4" w:rsidRPr="00414FC8">
        <w:rPr>
          <w:szCs w:val="22"/>
          <w:lang w:val="en-US"/>
        </w:rPr>
        <w:t xml:space="preserve">tates. </w:t>
      </w:r>
      <w:r w:rsidR="009425D6" w:rsidRPr="00414FC8">
        <w:rPr>
          <w:szCs w:val="22"/>
          <w:lang w:val="en-US"/>
        </w:rPr>
        <w:t>For example, in the examination of Schengen visa applications, the Visa Code has always required the cross-checking of applicants</w:t>
      </w:r>
      <w:r w:rsidR="0085769B">
        <w:rPr>
          <w:szCs w:val="22"/>
          <w:lang w:val="en-US"/>
        </w:rPr>
        <w:t>’</w:t>
      </w:r>
      <w:r w:rsidR="009425D6" w:rsidRPr="00414FC8">
        <w:rPr>
          <w:szCs w:val="22"/>
          <w:lang w:val="en-US"/>
        </w:rPr>
        <w:t xml:space="preserve"> data against SIS</w:t>
      </w:r>
      <w:r w:rsidR="00C84529" w:rsidRPr="00414FC8">
        <w:rPr>
          <w:szCs w:val="22"/>
          <w:lang w:val="en-US"/>
        </w:rPr>
        <w:t xml:space="preserve"> by the visa officer handling the application</w:t>
      </w:r>
      <w:r w:rsidR="009425D6" w:rsidRPr="00414FC8">
        <w:rPr>
          <w:szCs w:val="22"/>
          <w:lang w:val="en-US"/>
        </w:rPr>
        <w:t>.</w:t>
      </w:r>
      <w:r w:rsidR="007602B3" w:rsidRPr="00414FC8">
        <w:rPr>
          <w:rStyle w:val="FootnoteReference"/>
          <w:sz w:val="22"/>
          <w:szCs w:val="22"/>
        </w:rPr>
        <w:footnoteReference w:id="89"/>
      </w:r>
      <w:r w:rsidR="009425D6" w:rsidRPr="00414FC8">
        <w:rPr>
          <w:szCs w:val="22"/>
          <w:lang w:val="en-US"/>
        </w:rPr>
        <w:t xml:space="preserve"> </w:t>
      </w:r>
      <w:r w:rsidR="00CC50B4" w:rsidRPr="00414FC8">
        <w:rPr>
          <w:szCs w:val="22"/>
          <w:lang w:val="en-US"/>
        </w:rPr>
        <w:t xml:space="preserve">The introduction of interoperability will enable the automatic cross-checking of new applications against data stored </w:t>
      </w:r>
      <w:r w:rsidR="0041654D" w:rsidRPr="00414FC8">
        <w:rPr>
          <w:szCs w:val="22"/>
          <w:lang w:val="en-US"/>
        </w:rPr>
        <w:t xml:space="preserve">in </w:t>
      </w:r>
      <w:r w:rsidR="00CC50B4" w:rsidRPr="00414FC8">
        <w:rPr>
          <w:szCs w:val="22"/>
          <w:lang w:val="en-US"/>
        </w:rPr>
        <w:t>all European databases, Europol database</w:t>
      </w:r>
      <w:r w:rsidR="005165C2" w:rsidRPr="00414FC8">
        <w:rPr>
          <w:szCs w:val="22"/>
          <w:lang w:val="en-US"/>
        </w:rPr>
        <w:t>s</w:t>
      </w:r>
      <w:r w:rsidR="00CC50B4" w:rsidRPr="00414FC8">
        <w:rPr>
          <w:szCs w:val="22"/>
          <w:lang w:val="en-US"/>
        </w:rPr>
        <w:t>,</w:t>
      </w:r>
      <w:r w:rsidR="00E549E7" w:rsidRPr="00414FC8">
        <w:rPr>
          <w:szCs w:val="22"/>
          <w:lang w:val="en-US"/>
        </w:rPr>
        <w:t xml:space="preserve"> the</w:t>
      </w:r>
      <w:r w:rsidR="00CC50B4" w:rsidRPr="00414FC8">
        <w:rPr>
          <w:szCs w:val="22"/>
          <w:lang w:val="en-US"/>
        </w:rPr>
        <w:t xml:space="preserve"> two Interpol databases and the ETIAS watchlist via the ESP, as noted </w:t>
      </w:r>
      <w:r w:rsidR="005F7887">
        <w:rPr>
          <w:szCs w:val="22"/>
          <w:lang w:val="en-US"/>
        </w:rPr>
        <w:t>above</w:t>
      </w:r>
      <w:r w:rsidR="00CC50B4" w:rsidRPr="00414FC8">
        <w:rPr>
          <w:szCs w:val="22"/>
          <w:lang w:val="en-US"/>
        </w:rPr>
        <w:t>.</w:t>
      </w:r>
      <w:r w:rsidR="00CC50B4" w:rsidRPr="00414FC8">
        <w:rPr>
          <w:rStyle w:val="FootnoteReference"/>
          <w:sz w:val="22"/>
          <w:szCs w:val="22"/>
        </w:rPr>
        <w:footnoteReference w:id="90"/>
      </w:r>
      <w:r w:rsidR="00CC50B4" w:rsidRPr="00414FC8">
        <w:rPr>
          <w:szCs w:val="22"/>
          <w:lang w:val="en-US"/>
        </w:rPr>
        <w:t xml:space="preserve"> </w:t>
      </w:r>
      <w:r w:rsidR="00F67708" w:rsidRPr="00414FC8">
        <w:rPr>
          <w:szCs w:val="22"/>
          <w:lang w:val="en-US"/>
        </w:rPr>
        <w:t xml:space="preserve">This type of automated risk assessment may produce incorrect or unlawful matches, eventually leading to negative decisions, due to technical deficiencies </w:t>
      </w:r>
      <w:r w:rsidR="005165C2" w:rsidRPr="00414FC8">
        <w:rPr>
          <w:szCs w:val="22"/>
          <w:lang w:val="en-US"/>
        </w:rPr>
        <w:t>in its design and operationali</w:t>
      </w:r>
      <w:r w:rsidR="00D66EE7">
        <w:rPr>
          <w:szCs w:val="22"/>
          <w:lang w:val="en-US"/>
        </w:rPr>
        <w:t>z</w:t>
      </w:r>
      <w:r w:rsidR="005165C2" w:rsidRPr="00414FC8">
        <w:rPr>
          <w:szCs w:val="22"/>
          <w:lang w:val="en-US"/>
        </w:rPr>
        <w:t xml:space="preserve">ation </w:t>
      </w:r>
      <w:r w:rsidR="00F67708" w:rsidRPr="00414FC8">
        <w:rPr>
          <w:szCs w:val="22"/>
          <w:lang w:val="en-US"/>
        </w:rPr>
        <w:t>or due to poor</w:t>
      </w:r>
      <w:r w:rsidR="005165C2" w:rsidRPr="00414FC8">
        <w:rPr>
          <w:szCs w:val="22"/>
          <w:lang w:val="en-US"/>
        </w:rPr>
        <w:t xml:space="preserve"> data</w:t>
      </w:r>
      <w:r w:rsidR="00F67708" w:rsidRPr="00414FC8">
        <w:rPr>
          <w:szCs w:val="22"/>
          <w:lang w:val="en-US"/>
        </w:rPr>
        <w:t xml:space="preserve"> quality. A simple example of technical deficiencies leading to potentially incorrect matches concerns Eurodac, where the registration number of an application file cannot be altered. In case of mistakes during the registration of a person, the registration must be repeated, leading to the creation of two separate Eurodac records with different registration numbers and dates.</w:t>
      </w:r>
      <w:r w:rsidR="00F67708" w:rsidRPr="00414FC8">
        <w:rPr>
          <w:rStyle w:val="FootnoteReference"/>
          <w:sz w:val="22"/>
          <w:szCs w:val="22"/>
        </w:rPr>
        <w:footnoteReference w:id="91"/>
      </w:r>
      <w:r w:rsidR="00F67708" w:rsidRPr="00414FC8">
        <w:rPr>
          <w:szCs w:val="22"/>
          <w:lang w:val="en-US"/>
        </w:rPr>
        <w:t xml:space="preserve"> Data matching against these records will inevitably lead to two </w:t>
      </w:r>
      <w:r w:rsidR="0085769B">
        <w:rPr>
          <w:szCs w:val="22"/>
          <w:lang w:val="en-US"/>
        </w:rPr>
        <w:t>‘</w:t>
      </w:r>
      <w:r w:rsidR="00F67708" w:rsidRPr="00414FC8">
        <w:rPr>
          <w:szCs w:val="22"/>
          <w:lang w:val="en-US"/>
        </w:rPr>
        <w:t>hits</w:t>
      </w:r>
      <w:r w:rsidR="0085769B">
        <w:rPr>
          <w:szCs w:val="22"/>
          <w:lang w:val="en-US"/>
        </w:rPr>
        <w:t>’</w:t>
      </w:r>
      <w:r w:rsidR="00F67708" w:rsidRPr="00414FC8">
        <w:rPr>
          <w:szCs w:val="22"/>
          <w:lang w:val="en-US"/>
        </w:rPr>
        <w:t xml:space="preserve"> in such cases, one of them being incorrect, which may lead to a potentially adverse decision about the applicant. Furthermore, </w:t>
      </w:r>
      <w:r w:rsidR="00DA3F4F" w:rsidRPr="00414FC8">
        <w:rPr>
          <w:szCs w:val="22"/>
          <w:lang w:val="en-US"/>
        </w:rPr>
        <w:t xml:space="preserve">in a hypothetical example whereby </w:t>
      </w:r>
      <w:r w:rsidR="00F67708" w:rsidRPr="00414FC8">
        <w:rPr>
          <w:szCs w:val="22"/>
          <w:lang w:val="en-US"/>
        </w:rPr>
        <w:t>ETIAS or the upgraded VIS process personal data after their retention period has expired, at which point they should have been automatically deleted,</w:t>
      </w:r>
      <w:r w:rsidR="00F67708" w:rsidRPr="00414FC8">
        <w:rPr>
          <w:rStyle w:val="FootnoteReference"/>
          <w:sz w:val="22"/>
          <w:szCs w:val="22"/>
        </w:rPr>
        <w:footnoteReference w:id="92"/>
      </w:r>
      <w:r w:rsidR="00F67708" w:rsidRPr="00414FC8">
        <w:rPr>
          <w:szCs w:val="22"/>
          <w:lang w:val="en-US"/>
        </w:rPr>
        <w:t xml:space="preserve"> data matching will inevitably lead to an unlawful result, even if correct. The problem in this case would stem from an inappropriate formali</w:t>
      </w:r>
      <w:r w:rsidR="00D66EE7">
        <w:rPr>
          <w:szCs w:val="22"/>
          <w:lang w:val="en-US"/>
        </w:rPr>
        <w:t>z</w:t>
      </w:r>
      <w:r w:rsidR="00F67708" w:rsidRPr="00414FC8">
        <w:rPr>
          <w:szCs w:val="22"/>
          <w:lang w:val="en-US"/>
        </w:rPr>
        <w:t>ation of the relevant legal provisions into technical terms in each respective system</w:t>
      </w:r>
      <w:r w:rsidR="0085769B">
        <w:rPr>
          <w:szCs w:val="22"/>
          <w:lang w:val="en-US"/>
        </w:rPr>
        <w:t>’</w:t>
      </w:r>
      <w:r w:rsidR="00F67708" w:rsidRPr="00414FC8">
        <w:rPr>
          <w:szCs w:val="22"/>
          <w:lang w:val="en-US"/>
        </w:rPr>
        <w:t>s code.</w:t>
      </w:r>
    </w:p>
    <w:p w14:paraId="1490F19C" w14:textId="4D6B3E59" w:rsidR="00F67708" w:rsidRPr="0015113C" w:rsidRDefault="00731A29" w:rsidP="00212FCA">
      <w:pPr>
        <w:ind w:firstLine="426"/>
        <w:rPr>
          <w:szCs w:val="22"/>
          <w:lang w:val="en-US"/>
        </w:rPr>
      </w:pPr>
      <w:r w:rsidRPr="00414FC8">
        <w:rPr>
          <w:szCs w:val="22"/>
          <w:lang w:val="en-US"/>
        </w:rPr>
        <w:t>I</w:t>
      </w:r>
      <w:r w:rsidR="00F67708" w:rsidRPr="00414FC8">
        <w:rPr>
          <w:szCs w:val="22"/>
          <w:lang w:val="en-US"/>
        </w:rPr>
        <w:t xml:space="preserve">mportantly, many incorrect </w:t>
      </w:r>
      <w:r w:rsidR="0085769B">
        <w:rPr>
          <w:szCs w:val="22"/>
          <w:lang w:val="en-US"/>
        </w:rPr>
        <w:t>‘</w:t>
      </w:r>
      <w:r w:rsidR="00F67708" w:rsidRPr="00414FC8">
        <w:rPr>
          <w:szCs w:val="22"/>
          <w:lang w:val="en-US"/>
        </w:rPr>
        <w:t>hits</w:t>
      </w:r>
      <w:r w:rsidR="0085769B">
        <w:rPr>
          <w:szCs w:val="22"/>
          <w:lang w:val="en-US"/>
        </w:rPr>
        <w:t>’</w:t>
      </w:r>
      <w:r w:rsidR="00F67708" w:rsidRPr="00414FC8">
        <w:rPr>
          <w:szCs w:val="22"/>
          <w:lang w:val="en-US"/>
        </w:rPr>
        <w:t xml:space="preserve"> are bound to be produced due to inaccurate or otherwise unreliable data contained in the aforementioned databases. Eurodac, for instance, constitutes again a prime example, where incorrect records have already led to several adverse decisions against third</w:t>
      </w:r>
      <w:r w:rsidR="00851004">
        <w:rPr>
          <w:szCs w:val="22"/>
          <w:lang w:val="en-US"/>
        </w:rPr>
        <w:t>-</w:t>
      </w:r>
      <w:r w:rsidR="00F67708" w:rsidRPr="00414FC8">
        <w:rPr>
          <w:szCs w:val="22"/>
          <w:lang w:val="en-US"/>
        </w:rPr>
        <w:t>country nationals, which were subsequently judicially overturned.</w:t>
      </w:r>
      <w:r w:rsidR="00F67708" w:rsidRPr="00414FC8">
        <w:rPr>
          <w:rStyle w:val="FootnoteReference"/>
          <w:sz w:val="22"/>
          <w:szCs w:val="22"/>
        </w:rPr>
        <w:footnoteReference w:id="93"/>
      </w:r>
      <w:r w:rsidR="00F67708" w:rsidRPr="00414FC8">
        <w:rPr>
          <w:szCs w:val="22"/>
          <w:lang w:val="en-US"/>
        </w:rPr>
        <w:t xml:space="preserve"> Similarly, as indicated by a survey conducted by the EU Fundamental Rights Agency (FRA), both VIS and SIS contain a large amount of inaccurate alphanumeric data stemming from factors such as spelling errors, incorrect registration of sex or nationality, recording of birth dates when the precise date is unknown, lack of skills and training.</w:t>
      </w:r>
      <w:r w:rsidR="00F67708" w:rsidRPr="00414FC8">
        <w:rPr>
          <w:rStyle w:val="FootnoteReference"/>
          <w:sz w:val="22"/>
          <w:szCs w:val="22"/>
        </w:rPr>
        <w:footnoteReference w:id="94"/>
      </w:r>
      <w:r w:rsidR="00F67708" w:rsidRPr="00414FC8">
        <w:rPr>
          <w:szCs w:val="22"/>
          <w:lang w:val="en-US"/>
        </w:rPr>
        <w:t xml:space="preserve"> </w:t>
      </w:r>
      <w:r w:rsidR="00A10F81" w:rsidRPr="00414FC8">
        <w:rPr>
          <w:szCs w:val="22"/>
          <w:lang w:val="en-US"/>
        </w:rPr>
        <w:t>Furthermore, i</w:t>
      </w:r>
      <w:r w:rsidRPr="00414FC8">
        <w:rPr>
          <w:szCs w:val="22"/>
          <w:lang w:val="en-US"/>
        </w:rPr>
        <w:t xml:space="preserve">mportant </w:t>
      </w:r>
      <w:r w:rsidR="00F67708" w:rsidRPr="00414FC8">
        <w:rPr>
          <w:szCs w:val="22"/>
          <w:lang w:val="en-US"/>
        </w:rPr>
        <w:t>issue</w:t>
      </w:r>
      <w:r w:rsidRPr="00414FC8">
        <w:rPr>
          <w:szCs w:val="22"/>
          <w:lang w:val="en-US"/>
        </w:rPr>
        <w:t>s</w:t>
      </w:r>
      <w:r w:rsidR="00F67708" w:rsidRPr="00414FC8">
        <w:rPr>
          <w:szCs w:val="22"/>
          <w:lang w:val="en-US"/>
        </w:rPr>
        <w:t xml:space="preserve"> ha</w:t>
      </w:r>
      <w:r w:rsidRPr="00414FC8">
        <w:rPr>
          <w:szCs w:val="22"/>
          <w:lang w:val="en-US"/>
        </w:rPr>
        <w:t>ve</w:t>
      </w:r>
      <w:r w:rsidR="00F67708" w:rsidRPr="00414FC8">
        <w:rPr>
          <w:szCs w:val="22"/>
          <w:lang w:val="en-US"/>
        </w:rPr>
        <w:t xml:space="preserve"> arisen because of Member States</w:t>
      </w:r>
      <w:r w:rsidR="0085769B">
        <w:rPr>
          <w:szCs w:val="22"/>
          <w:lang w:val="en-US"/>
        </w:rPr>
        <w:t>’</w:t>
      </w:r>
      <w:r w:rsidR="00F67708" w:rsidRPr="00414FC8">
        <w:rPr>
          <w:szCs w:val="22"/>
          <w:lang w:val="en-US"/>
        </w:rPr>
        <w:t xml:space="preserve"> varying practices regarding the registration of a specific type of alert in the SIS,</w:t>
      </w:r>
      <w:r w:rsidR="00F67708" w:rsidRPr="00414FC8">
        <w:rPr>
          <w:rStyle w:val="FootnoteReference"/>
          <w:sz w:val="22"/>
          <w:szCs w:val="22"/>
        </w:rPr>
        <w:footnoteReference w:id="95"/>
      </w:r>
      <w:r w:rsidR="00F67708" w:rsidRPr="00414FC8">
        <w:rPr>
          <w:szCs w:val="22"/>
          <w:lang w:val="en-US"/>
        </w:rPr>
        <w:t xml:space="preserve"> as some Member States </w:t>
      </w:r>
      <w:r w:rsidR="00F67708" w:rsidRPr="00414FC8">
        <w:rPr>
          <w:szCs w:val="22"/>
          <w:lang w:val="en-US"/>
        </w:rPr>
        <w:lastRenderedPageBreak/>
        <w:t>chose to massively input such alerts as a response to terrorist events.</w:t>
      </w:r>
      <w:r w:rsidR="00F67708" w:rsidRPr="00414FC8">
        <w:rPr>
          <w:rStyle w:val="FootnoteReference"/>
          <w:sz w:val="22"/>
          <w:szCs w:val="22"/>
        </w:rPr>
        <w:footnoteReference w:id="96"/>
      </w:r>
      <w:r w:rsidR="00F67708" w:rsidRPr="00414FC8">
        <w:rPr>
          <w:szCs w:val="22"/>
          <w:lang w:val="en-US"/>
        </w:rPr>
        <w:t xml:space="preserve"> These different nati</w:t>
      </w:r>
      <w:r w:rsidR="00F67708" w:rsidRPr="003B279C">
        <w:rPr>
          <w:lang w:val="en-US"/>
        </w:rPr>
        <w:t xml:space="preserve">onal practices are bound to have indirect repercussions on </w:t>
      </w:r>
      <w:r w:rsidR="00A10F81" w:rsidRPr="003B279C">
        <w:rPr>
          <w:lang w:val="en-US"/>
        </w:rPr>
        <w:t xml:space="preserve">the reliability and lawfulness of </w:t>
      </w:r>
      <w:r w:rsidR="00F67708" w:rsidRPr="003B279C">
        <w:rPr>
          <w:lang w:val="en-US"/>
        </w:rPr>
        <w:t>this type of automated risk assessment</w:t>
      </w:r>
      <w:r w:rsidR="00033285">
        <w:rPr>
          <w:lang w:val="en-US"/>
        </w:rPr>
        <w:t>,</w:t>
      </w:r>
      <w:r w:rsidR="00F67708" w:rsidRPr="003B279C">
        <w:rPr>
          <w:lang w:val="en-US"/>
        </w:rPr>
        <w:t xml:space="preserve"> as</w:t>
      </w:r>
      <w:r w:rsidR="004C76D2" w:rsidRPr="003B279C">
        <w:rPr>
          <w:lang w:val="en-US"/>
        </w:rPr>
        <w:t xml:space="preserve"> unjustified SIS alerts may increase the number of false positives and, therefore, the functionality</w:t>
      </w:r>
      <w:r w:rsidR="0085769B">
        <w:rPr>
          <w:lang w:val="en-US"/>
        </w:rPr>
        <w:t>’</w:t>
      </w:r>
      <w:r w:rsidR="004C76D2" w:rsidRPr="003B279C">
        <w:rPr>
          <w:lang w:val="en-US"/>
        </w:rPr>
        <w:t>s margin of error</w:t>
      </w:r>
      <w:r w:rsidR="00033285">
        <w:rPr>
          <w:lang w:val="en-US"/>
        </w:rPr>
        <w:t>.</w:t>
      </w:r>
      <w:ins w:id="35" w:author="Karaiskou, Alexandra" w:date="2026-01-26T23:20:00Z" w16du:dateUtc="2026-01-26T21:20:00Z">
        <w:r w:rsidR="0015028E" w:rsidRPr="0015113C">
          <w:rPr>
            <w:rStyle w:val="FootnoteReference"/>
            <w:sz w:val="22"/>
            <w:szCs w:val="22"/>
          </w:rPr>
          <w:footnoteReference w:id="97"/>
        </w:r>
      </w:ins>
      <w:r w:rsidR="004C76D2" w:rsidRPr="003B279C">
        <w:rPr>
          <w:lang w:val="en-US"/>
        </w:rPr>
        <w:t xml:space="preserve"> </w:t>
      </w:r>
      <w:r w:rsidR="00033285">
        <w:rPr>
          <w:lang w:val="en-US"/>
        </w:rPr>
        <w:t>E</w:t>
      </w:r>
      <w:r w:rsidR="004C76D2" w:rsidRPr="003B279C">
        <w:rPr>
          <w:lang w:val="en-US"/>
        </w:rPr>
        <w:t>ven if more or less</w:t>
      </w:r>
      <w:r w:rsidR="00033285">
        <w:rPr>
          <w:lang w:val="en-US"/>
        </w:rPr>
        <w:t xml:space="preserve"> </w:t>
      </w:r>
      <w:r w:rsidR="00033285" w:rsidRPr="003B279C">
        <w:rPr>
          <w:lang w:val="en-US"/>
        </w:rPr>
        <w:t>justified</w:t>
      </w:r>
      <w:r w:rsidR="00033285">
        <w:rPr>
          <w:lang w:val="en-US"/>
        </w:rPr>
        <w:t>,</w:t>
      </w:r>
      <w:r w:rsidR="004C76D2" w:rsidRPr="003B279C">
        <w:rPr>
          <w:lang w:val="en-US"/>
        </w:rPr>
        <w:t xml:space="preserve"> ETIAS</w:t>
      </w:r>
      <w:r w:rsidR="00DA3F4F" w:rsidRPr="003B279C">
        <w:rPr>
          <w:lang w:val="en-US"/>
        </w:rPr>
        <w:t xml:space="preserve"> </w:t>
      </w:r>
      <w:r w:rsidR="007B16EE" w:rsidRPr="003B279C">
        <w:rPr>
          <w:lang w:val="en-US"/>
        </w:rPr>
        <w:t>or visa</w:t>
      </w:r>
      <w:r w:rsidR="00F67708" w:rsidRPr="003B279C">
        <w:rPr>
          <w:lang w:val="en-US"/>
        </w:rPr>
        <w:t xml:space="preserve"> applications matching such alerts will be considered eq</w:t>
      </w:r>
      <w:r w:rsidR="00F67708" w:rsidRPr="0015113C">
        <w:rPr>
          <w:szCs w:val="22"/>
          <w:lang w:val="en-US"/>
        </w:rPr>
        <w:t>ually suspicious on security grounds although they will have been based on unequal assessment standards.</w:t>
      </w:r>
      <w:del w:id="40" w:author="Karaiskou, Alexandra" w:date="2026-01-26T23:20:00Z" w16du:dateUtc="2026-01-26T21:20:00Z">
        <w:r w:rsidR="00F67708" w:rsidRPr="0015113C" w:rsidDel="0015028E">
          <w:rPr>
            <w:rStyle w:val="FootnoteReference"/>
            <w:sz w:val="22"/>
            <w:szCs w:val="22"/>
          </w:rPr>
          <w:footnoteReference w:id="98"/>
        </w:r>
      </w:del>
      <w:r w:rsidR="00F67708" w:rsidRPr="0015113C">
        <w:rPr>
          <w:szCs w:val="22"/>
          <w:lang w:val="en-US"/>
        </w:rPr>
        <w:t xml:space="preserve"> </w:t>
      </w:r>
      <w:r w:rsidRPr="0015113C">
        <w:rPr>
          <w:szCs w:val="22"/>
          <w:lang w:val="en-US"/>
        </w:rPr>
        <w:t>The introduction of three additional IT systems</w:t>
      </w:r>
      <w:r w:rsidR="004C76D2" w:rsidRPr="0015113C">
        <w:rPr>
          <w:szCs w:val="22"/>
          <w:lang w:val="en-US"/>
        </w:rPr>
        <w:t xml:space="preserve"> in this mix</w:t>
      </w:r>
      <w:r w:rsidRPr="0015113C">
        <w:rPr>
          <w:szCs w:val="22"/>
          <w:lang w:val="en-US"/>
        </w:rPr>
        <w:t xml:space="preserve">, some of which </w:t>
      </w:r>
      <w:r w:rsidR="00A10F81" w:rsidRPr="0015113C">
        <w:rPr>
          <w:szCs w:val="22"/>
          <w:lang w:val="en-US"/>
        </w:rPr>
        <w:t>may likely</w:t>
      </w:r>
      <w:r w:rsidRPr="0015113C">
        <w:rPr>
          <w:szCs w:val="22"/>
          <w:lang w:val="en-US"/>
        </w:rPr>
        <w:t xml:space="preserve"> be</w:t>
      </w:r>
      <w:r w:rsidR="00DA3F4F" w:rsidRPr="0015113C">
        <w:rPr>
          <w:szCs w:val="22"/>
          <w:lang w:val="en-US"/>
        </w:rPr>
        <w:t xml:space="preserve"> </w:t>
      </w:r>
      <w:r w:rsidRPr="0015113C">
        <w:rPr>
          <w:szCs w:val="22"/>
          <w:lang w:val="en-US"/>
        </w:rPr>
        <w:t>even larger in magnitude than the operational ones</w:t>
      </w:r>
      <w:r w:rsidR="00A10F81" w:rsidRPr="0015113C">
        <w:rPr>
          <w:szCs w:val="22"/>
          <w:lang w:val="en-US"/>
        </w:rPr>
        <w:t>,</w:t>
      </w:r>
      <w:r w:rsidR="004C76D2" w:rsidRPr="0015113C">
        <w:rPr>
          <w:szCs w:val="22"/>
          <w:lang w:val="en-US"/>
        </w:rPr>
        <w:t xml:space="preserve"> </w:t>
      </w:r>
      <w:r w:rsidR="0003450E" w:rsidRPr="0015113C">
        <w:rPr>
          <w:szCs w:val="22"/>
          <w:lang w:val="en-US"/>
        </w:rPr>
        <w:t>will inevitably increase the number of queries for data matching against these quite unreliable data and may, thus, equally increase the number of false matches</w:t>
      </w:r>
      <w:r w:rsidR="00DA3F4F" w:rsidRPr="0015113C">
        <w:rPr>
          <w:szCs w:val="22"/>
          <w:lang w:val="en-US"/>
        </w:rPr>
        <w:t xml:space="preserve">. </w:t>
      </w:r>
      <w:r w:rsidR="00F67708" w:rsidRPr="0015113C">
        <w:rPr>
          <w:szCs w:val="22"/>
          <w:lang w:val="en-US"/>
        </w:rPr>
        <w:t xml:space="preserve">Moreover, the reliability of data contained in the Europol databases can be called into question, as the agency has in the past </w:t>
      </w:r>
      <w:r w:rsidR="00033285">
        <w:rPr>
          <w:szCs w:val="22"/>
          <w:lang w:val="en-US"/>
        </w:rPr>
        <w:t xml:space="preserve">used </w:t>
      </w:r>
      <w:r w:rsidR="00F67708" w:rsidRPr="0015113C">
        <w:rPr>
          <w:szCs w:val="22"/>
          <w:lang w:val="en-US"/>
        </w:rPr>
        <w:t>data which, according to its own assessment methods, were considered unconfirmed.</w:t>
      </w:r>
      <w:r w:rsidR="00F67708" w:rsidRPr="0015113C">
        <w:rPr>
          <w:rStyle w:val="FootnoteReference"/>
          <w:sz w:val="22"/>
          <w:szCs w:val="22"/>
        </w:rPr>
        <w:footnoteReference w:id="99"/>
      </w:r>
      <w:r w:rsidR="00F67708" w:rsidRPr="0015113C">
        <w:rPr>
          <w:szCs w:val="22"/>
          <w:lang w:val="en-US"/>
        </w:rPr>
        <w:t xml:space="preserve"> Finally, the use of Interpol data for this type of risk assessment </w:t>
      </w:r>
      <w:r w:rsidR="0003450E" w:rsidRPr="0015113C">
        <w:rPr>
          <w:szCs w:val="22"/>
          <w:lang w:val="en-US"/>
        </w:rPr>
        <w:t xml:space="preserve">also </w:t>
      </w:r>
      <w:r w:rsidR="00F67708" w:rsidRPr="0015113C">
        <w:rPr>
          <w:szCs w:val="22"/>
          <w:lang w:val="en-US"/>
        </w:rPr>
        <w:t>raises reasons for grave concern. Specifically, recent reports have unearthed the abuse of the notices under the framework of TDAWN by certain countries in the pursuit of political objectives, repressing the freedom of expression or persecuting members of the political opposition beyond their borders.</w:t>
      </w:r>
      <w:r w:rsidR="00F67708" w:rsidRPr="0015113C">
        <w:rPr>
          <w:rStyle w:val="FootnoteReference"/>
          <w:sz w:val="22"/>
          <w:szCs w:val="22"/>
        </w:rPr>
        <w:footnoteReference w:id="100"/>
      </w:r>
      <w:r w:rsidR="00F67708" w:rsidRPr="0015113C">
        <w:rPr>
          <w:szCs w:val="22"/>
          <w:lang w:val="en-US"/>
        </w:rPr>
        <w:t xml:space="preserve"> The above issues are quite revealing of the range of unreliable data contained in European and international databases </w:t>
      </w:r>
      <w:r w:rsidR="009F1809" w:rsidRPr="0015113C">
        <w:rPr>
          <w:szCs w:val="22"/>
          <w:lang w:val="en-US"/>
        </w:rPr>
        <w:t xml:space="preserve">that will soon be </w:t>
      </w:r>
      <w:r w:rsidR="00F67708" w:rsidRPr="0015113C">
        <w:rPr>
          <w:szCs w:val="22"/>
          <w:lang w:val="en-US"/>
        </w:rPr>
        <w:t xml:space="preserve">used </w:t>
      </w:r>
      <w:r w:rsidR="009F1809" w:rsidRPr="0015113C">
        <w:rPr>
          <w:szCs w:val="22"/>
          <w:lang w:val="en-US"/>
        </w:rPr>
        <w:t xml:space="preserve">to pre-vet both visa applicants and visa-exempt travellers. </w:t>
      </w:r>
      <w:r w:rsidR="00F67708" w:rsidRPr="0015113C">
        <w:rPr>
          <w:szCs w:val="22"/>
          <w:lang w:val="en-US"/>
        </w:rPr>
        <w:t xml:space="preserve">They can also give a good indication of the number of possible incorrect </w:t>
      </w:r>
      <w:r w:rsidR="0085769B">
        <w:rPr>
          <w:szCs w:val="22"/>
          <w:lang w:val="en-US"/>
        </w:rPr>
        <w:t>‘</w:t>
      </w:r>
      <w:r w:rsidR="00F67708" w:rsidRPr="0015113C">
        <w:rPr>
          <w:szCs w:val="22"/>
          <w:lang w:val="en-US"/>
        </w:rPr>
        <w:t>hits</w:t>
      </w:r>
      <w:r w:rsidR="0085769B">
        <w:rPr>
          <w:szCs w:val="22"/>
          <w:lang w:val="en-US"/>
        </w:rPr>
        <w:t>’</w:t>
      </w:r>
      <w:r w:rsidR="00F67708" w:rsidRPr="0015113C">
        <w:rPr>
          <w:szCs w:val="22"/>
          <w:lang w:val="en-US"/>
        </w:rPr>
        <w:t xml:space="preserve"> that data matching may lead to because of the fallibility of the underlying information</w:t>
      </w:r>
      <w:r w:rsidR="009F1809" w:rsidRPr="0015113C">
        <w:rPr>
          <w:szCs w:val="22"/>
          <w:lang w:val="en-US"/>
        </w:rPr>
        <w:t>.</w:t>
      </w:r>
    </w:p>
    <w:p w14:paraId="1791A86B" w14:textId="7F540435" w:rsidR="00F67708" w:rsidRPr="003B279C" w:rsidRDefault="00F67708" w:rsidP="00212FCA">
      <w:pPr>
        <w:ind w:firstLine="426"/>
        <w:rPr>
          <w:lang w:val="en-US"/>
        </w:rPr>
      </w:pPr>
      <w:r w:rsidRPr="0015113C">
        <w:rPr>
          <w:szCs w:val="22"/>
          <w:lang w:val="en-US"/>
        </w:rPr>
        <w:t xml:space="preserve">The broad range of unreliable data contained in these databases also illustrates the </w:t>
      </w:r>
      <w:r w:rsidR="009F1809" w:rsidRPr="0015113C">
        <w:rPr>
          <w:szCs w:val="22"/>
          <w:lang w:val="en-US"/>
        </w:rPr>
        <w:t xml:space="preserve">extent </w:t>
      </w:r>
      <w:r w:rsidRPr="0015113C">
        <w:rPr>
          <w:szCs w:val="22"/>
          <w:lang w:val="en-US"/>
        </w:rPr>
        <w:t>of direct and indirect fundamental rights implications this type of automated risk assessment can have. Existing scholarship has highlighted the challenges data matching across various databases raises as such in respect of the rights to respect for private life, data protection</w:t>
      </w:r>
      <w:r w:rsidRPr="0015113C">
        <w:rPr>
          <w:rStyle w:val="FootnoteReference"/>
          <w:sz w:val="22"/>
          <w:szCs w:val="22"/>
        </w:rPr>
        <w:footnoteReference w:id="101"/>
      </w:r>
      <w:r w:rsidRPr="0015113C">
        <w:rPr>
          <w:szCs w:val="22"/>
          <w:lang w:val="en-US"/>
        </w:rPr>
        <w:t xml:space="preserve"> and non-discrimination.</w:t>
      </w:r>
      <w:r w:rsidRPr="0015113C">
        <w:rPr>
          <w:rStyle w:val="FootnoteReference"/>
          <w:sz w:val="22"/>
          <w:szCs w:val="22"/>
        </w:rPr>
        <w:footnoteReference w:id="102"/>
      </w:r>
      <w:r w:rsidRPr="0015113C">
        <w:rPr>
          <w:szCs w:val="22"/>
          <w:lang w:val="en-US"/>
        </w:rPr>
        <w:t xml:space="preserve"> Additionally, the varying practices of national authorities regarding the registration of alerts in SIS may lead to wrongful </w:t>
      </w:r>
      <w:r w:rsidR="0085769B">
        <w:rPr>
          <w:szCs w:val="22"/>
          <w:lang w:val="en-US"/>
        </w:rPr>
        <w:t>‘</w:t>
      </w:r>
      <w:r w:rsidRPr="0015113C">
        <w:rPr>
          <w:szCs w:val="22"/>
          <w:lang w:val="en-US"/>
        </w:rPr>
        <w:t>hits</w:t>
      </w:r>
      <w:r w:rsidR="0085769B">
        <w:rPr>
          <w:szCs w:val="22"/>
          <w:lang w:val="en-US"/>
        </w:rPr>
        <w:t>’</w:t>
      </w:r>
      <w:r w:rsidRPr="0015113C">
        <w:rPr>
          <w:szCs w:val="22"/>
          <w:lang w:val="en-US"/>
        </w:rPr>
        <w:t xml:space="preserve"> based on arbitrary, discriminatory or disproportionate grounds, raising issues of unequal treatment of third</w:t>
      </w:r>
      <w:r w:rsidR="00731A29" w:rsidRPr="0015113C">
        <w:rPr>
          <w:szCs w:val="22"/>
          <w:lang w:val="en-US"/>
        </w:rPr>
        <w:t>-</w:t>
      </w:r>
      <w:r w:rsidRPr="0015113C">
        <w:rPr>
          <w:szCs w:val="22"/>
          <w:lang w:val="en-US"/>
        </w:rPr>
        <w:t>country nationals.</w:t>
      </w:r>
      <w:r w:rsidRPr="0015113C">
        <w:rPr>
          <w:rStyle w:val="FootnoteReference"/>
          <w:sz w:val="22"/>
          <w:szCs w:val="22"/>
        </w:rPr>
        <w:footnoteReference w:id="103"/>
      </w:r>
      <w:r w:rsidRPr="0015113C">
        <w:rPr>
          <w:szCs w:val="22"/>
          <w:lang w:val="en-US"/>
        </w:rPr>
        <w:t xml:space="preserve"> Besides that, the use of Interpol data for automated risk assessments can clearly have spillover effects on several other fundamental rights, such as freedom of expression,</w:t>
      </w:r>
      <w:r w:rsidRPr="0015113C">
        <w:rPr>
          <w:rStyle w:val="FootnoteReference"/>
          <w:sz w:val="22"/>
          <w:szCs w:val="22"/>
        </w:rPr>
        <w:footnoteReference w:id="104"/>
      </w:r>
      <w:r w:rsidRPr="0015113C">
        <w:rPr>
          <w:szCs w:val="22"/>
          <w:lang w:val="en-US"/>
        </w:rPr>
        <w:t xml:space="preserve"> freedom of association,</w:t>
      </w:r>
      <w:r w:rsidRPr="0015113C">
        <w:rPr>
          <w:rStyle w:val="FootnoteReference"/>
          <w:sz w:val="22"/>
          <w:szCs w:val="22"/>
        </w:rPr>
        <w:footnoteReference w:id="105"/>
      </w:r>
      <w:r w:rsidRPr="0015113C">
        <w:rPr>
          <w:szCs w:val="22"/>
          <w:lang w:val="en-US"/>
        </w:rPr>
        <w:t xml:space="preserve"> or the right to asylum</w:t>
      </w:r>
      <w:r w:rsidR="002E456B">
        <w:rPr>
          <w:szCs w:val="22"/>
          <w:lang w:val="en-US"/>
        </w:rPr>
        <w:t>,</w:t>
      </w:r>
      <w:r w:rsidRPr="0015113C">
        <w:rPr>
          <w:szCs w:val="22"/>
          <w:lang w:val="en-US"/>
        </w:rPr>
        <w:t xml:space="preserve"> in </w:t>
      </w:r>
      <w:r w:rsidR="00033285">
        <w:rPr>
          <w:szCs w:val="22"/>
          <w:lang w:val="en-US"/>
        </w:rPr>
        <w:t xml:space="preserve">that </w:t>
      </w:r>
      <w:r w:rsidRPr="0015113C">
        <w:rPr>
          <w:szCs w:val="22"/>
          <w:lang w:val="en-US"/>
        </w:rPr>
        <w:t xml:space="preserve">applicants persecuted because of their political beliefs in their country of origin may be hindered from entering </w:t>
      </w:r>
      <w:r w:rsidRPr="0015113C">
        <w:rPr>
          <w:szCs w:val="22"/>
          <w:lang w:val="en-US"/>
        </w:rPr>
        <w:lastRenderedPageBreak/>
        <w:t>and applying for international protection in the EU.</w:t>
      </w:r>
      <w:r w:rsidRPr="0015113C">
        <w:rPr>
          <w:rStyle w:val="FootnoteReference"/>
          <w:sz w:val="22"/>
          <w:szCs w:val="22"/>
        </w:rPr>
        <w:footnoteReference w:id="106"/>
      </w:r>
      <w:r w:rsidRPr="0015113C">
        <w:rPr>
          <w:szCs w:val="22"/>
          <w:lang w:val="en-US"/>
        </w:rPr>
        <w:t xml:space="preserve"> Fin</w:t>
      </w:r>
      <w:r w:rsidRPr="003B279C">
        <w:rPr>
          <w:lang w:val="en-US"/>
        </w:rPr>
        <w:t>ally, this type of automated processing curtail</w:t>
      </w:r>
      <w:r w:rsidR="00731A29" w:rsidRPr="003B279C">
        <w:rPr>
          <w:lang w:val="en-US"/>
        </w:rPr>
        <w:t>s</w:t>
      </w:r>
      <w:r w:rsidRPr="003B279C">
        <w:rPr>
          <w:lang w:val="en-US"/>
        </w:rPr>
        <w:t xml:space="preserve"> third</w:t>
      </w:r>
      <w:r w:rsidR="00731A29" w:rsidRPr="003B279C">
        <w:rPr>
          <w:lang w:val="en-US"/>
        </w:rPr>
        <w:t>-c</w:t>
      </w:r>
      <w:r w:rsidRPr="003B279C">
        <w:rPr>
          <w:lang w:val="en-US"/>
        </w:rPr>
        <w:t>ountry nationals</w:t>
      </w:r>
      <w:r w:rsidR="0085769B">
        <w:rPr>
          <w:lang w:val="en-US"/>
        </w:rPr>
        <w:t>’</w:t>
      </w:r>
      <w:r w:rsidRPr="003B279C">
        <w:rPr>
          <w:lang w:val="en-US"/>
        </w:rPr>
        <w:t xml:space="preserve"> right to effective l</w:t>
      </w:r>
      <w:r w:rsidRPr="00971C18">
        <w:rPr>
          <w:szCs w:val="22"/>
          <w:lang w:val="en-US"/>
        </w:rPr>
        <w:t>egal remedies</w:t>
      </w:r>
      <w:r w:rsidR="00731A29" w:rsidRPr="00971C18">
        <w:rPr>
          <w:szCs w:val="22"/>
          <w:lang w:val="en-US"/>
        </w:rPr>
        <w:t>,</w:t>
      </w:r>
      <w:r w:rsidRPr="00971C18">
        <w:rPr>
          <w:rStyle w:val="FootnoteReference"/>
          <w:sz w:val="22"/>
          <w:szCs w:val="22"/>
        </w:rPr>
        <w:footnoteReference w:id="107"/>
      </w:r>
      <w:r w:rsidRPr="00971C18">
        <w:rPr>
          <w:szCs w:val="22"/>
          <w:lang w:val="en-US"/>
        </w:rPr>
        <w:t xml:space="preserve"> a problem that may be further exacerbated in the future</w:t>
      </w:r>
      <w:r w:rsidR="002E456B">
        <w:rPr>
          <w:szCs w:val="22"/>
          <w:lang w:val="en-US"/>
        </w:rPr>
        <w:t>, given</w:t>
      </w:r>
      <w:r w:rsidRPr="00971C18">
        <w:rPr>
          <w:szCs w:val="22"/>
          <w:lang w:val="en-US"/>
        </w:rPr>
        <w:t xml:space="preserve"> the number and va</w:t>
      </w:r>
      <w:r w:rsidRPr="003B279C">
        <w:rPr>
          <w:lang w:val="en-US"/>
        </w:rPr>
        <w:t>riety of sources of information against which travel authori</w:t>
      </w:r>
      <w:r w:rsidR="00D66EE7">
        <w:rPr>
          <w:lang w:val="en-US"/>
        </w:rPr>
        <w:t>z</w:t>
      </w:r>
      <w:r w:rsidRPr="003B279C">
        <w:rPr>
          <w:lang w:val="en-US"/>
        </w:rPr>
        <w:t>ation applications will be screened.</w:t>
      </w:r>
    </w:p>
    <w:p w14:paraId="7597B83E" w14:textId="77777777" w:rsidR="00F67708" w:rsidRPr="003B279C" w:rsidRDefault="00F67708" w:rsidP="00816F66">
      <w:pPr>
        <w:rPr>
          <w:lang w:val="en-US"/>
        </w:rPr>
      </w:pPr>
    </w:p>
    <w:p w14:paraId="4334CDD4" w14:textId="1D58CAB7" w:rsidR="00F67708" w:rsidRPr="00816F66" w:rsidRDefault="00816F66" w:rsidP="00816F66">
      <w:pPr>
        <w:rPr>
          <w:b/>
          <w:lang w:val="en-US"/>
        </w:rPr>
      </w:pPr>
      <w:r w:rsidRPr="00816F66">
        <w:rPr>
          <w:b/>
          <w:lang w:val="en-US"/>
        </w:rPr>
        <w:t>5</w:t>
      </w:r>
      <w:r w:rsidR="00F67708" w:rsidRPr="00816F66">
        <w:rPr>
          <w:b/>
          <w:lang w:val="en-US"/>
        </w:rPr>
        <w:t>.</w:t>
      </w:r>
      <w:r w:rsidRPr="00816F66">
        <w:rPr>
          <w:b/>
          <w:lang w:val="en-US"/>
        </w:rPr>
        <w:tab/>
      </w:r>
      <w:r w:rsidR="00F74E29" w:rsidRPr="00816F66">
        <w:rPr>
          <w:b/>
          <w:lang w:val="en-US"/>
        </w:rPr>
        <w:t xml:space="preserve">The </w:t>
      </w:r>
      <w:r>
        <w:rPr>
          <w:b/>
          <w:lang w:val="en-US"/>
        </w:rPr>
        <w:t>u</w:t>
      </w:r>
      <w:r w:rsidR="00F74E29" w:rsidRPr="00816F66">
        <w:rPr>
          <w:b/>
          <w:lang w:val="en-US"/>
        </w:rPr>
        <w:t xml:space="preserve">ntold </w:t>
      </w:r>
      <w:r>
        <w:rPr>
          <w:b/>
          <w:lang w:val="en-US"/>
        </w:rPr>
        <w:t>s</w:t>
      </w:r>
      <w:r w:rsidR="00F74E29" w:rsidRPr="00816F66">
        <w:rPr>
          <w:b/>
          <w:lang w:val="en-US"/>
        </w:rPr>
        <w:t>tory of (</w:t>
      </w:r>
      <w:r>
        <w:rPr>
          <w:b/>
          <w:lang w:val="en-US"/>
        </w:rPr>
        <w:t>i</w:t>
      </w:r>
      <w:r w:rsidR="00F74E29" w:rsidRPr="00816F66">
        <w:rPr>
          <w:b/>
          <w:lang w:val="en-US"/>
        </w:rPr>
        <w:t xml:space="preserve">neffective) </w:t>
      </w:r>
      <w:r>
        <w:rPr>
          <w:b/>
          <w:lang w:val="en-US"/>
        </w:rPr>
        <w:t>r</w:t>
      </w:r>
      <w:r w:rsidR="009102A1" w:rsidRPr="00816F66">
        <w:rPr>
          <w:b/>
          <w:lang w:val="en-US"/>
        </w:rPr>
        <w:t xml:space="preserve">emedies </w:t>
      </w:r>
      <w:r w:rsidR="00F74E29" w:rsidRPr="00DE7597">
        <w:rPr>
          <w:b/>
          <w:i/>
          <w:iCs/>
          <w:lang w:val="en-US"/>
        </w:rPr>
        <w:t>vis-à-vis</w:t>
      </w:r>
      <w:r w:rsidR="009102A1" w:rsidRPr="00816F66">
        <w:rPr>
          <w:b/>
          <w:lang w:val="en-US"/>
        </w:rPr>
        <w:t xml:space="preserve"> </w:t>
      </w:r>
      <w:r>
        <w:rPr>
          <w:b/>
          <w:lang w:val="en-US"/>
        </w:rPr>
        <w:t>a</w:t>
      </w:r>
      <w:r w:rsidR="009102A1" w:rsidRPr="00816F66">
        <w:rPr>
          <w:b/>
          <w:lang w:val="en-US"/>
        </w:rPr>
        <w:t>lgorithm</w:t>
      </w:r>
      <w:r w:rsidR="00051134" w:rsidRPr="00816F66">
        <w:rPr>
          <w:b/>
          <w:lang w:val="en-US"/>
        </w:rPr>
        <w:t>-</w:t>
      </w:r>
      <w:r>
        <w:rPr>
          <w:b/>
          <w:lang w:val="en-US"/>
        </w:rPr>
        <w:t>a</w:t>
      </w:r>
      <w:r w:rsidR="00051134" w:rsidRPr="00816F66">
        <w:rPr>
          <w:b/>
          <w:lang w:val="en-US"/>
        </w:rPr>
        <w:t>ssisted</w:t>
      </w:r>
      <w:r w:rsidR="009102A1" w:rsidRPr="00816F66">
        <w:rPr>
          <w:b/>
          <w:lang w:val="en-US"/>
        </w:rPr>
        <w:t xml:space="preserve"> </w:t>
      </w:r>
      <w:r>
        <w:rPr>
          <w:b/>
          <w:lang w:val="en-US"/>
        </w:rPr>
        <w:t>d</w:t>
      </w:r>
      <w:r w:rsidR="009102A1" w:rsidRPr="00816F66">
        <w:rPr>
          <w:b/>
          <w:lang w:val="en-US"/>
        </w:rPr>
        <w:t>ecision-making</w:t>
      </w:r>
    </w:p>
    <w:p w14:paraId="707C4337" w14:textId="77777777" w:rsidR="00AF69A0" w:rsidRPr="003B279C" w:rsidRDefault="00AF69A0" w:rsidP="00E067DE">
      <w:pPr>
        <w:rPr>
          <w:lang w:val="en-US"/>
        </w:rPr>
      </w:pPr>
    </w:p>
    <w:p w14:paraId="54B8888C" w14:textId="43BADF42" w:rsidR="00AF69A0" w:rsidRPr="00E067DE" w:rsidRDefault="00E067DE" w:rsidP="00E067DE">
      <w:pPr>
        <w:rPr>
          <w:lang w:val="en-US"/>
        </w:rPr>
      </w:pPr>
      <w:r w:rsidRPr="00E067DE">
        <w:rPr>
          <w:lang w:val="en-US"/>
        </w:rPr>
        <w:t>5.1</w:t>
      </w:r>
      <w:r w:rsidR="00FF6889" w:rsidRPr="00E067DE">
        <w:rPr>
          <w:lang w:val="en-US"/>
        </w:rPr>
        <w:t>.</w:t>
      </w:r>
      <w:r w:rsidRPr="00E067DE">
        <w:rPr>
          <w:lang w:val="en-US"/>
        </w:rPr>
        <w:tab/>
      </w:r>
      <w:r w:rsidR="00AF69A0" w:rsidRPr="00E067DE">
        <w:rPr>
          <w:i/>
          <w:lang w:val="en-US"/>
        </w:rPr>
        <w:t xml:space="preserve">Taxonomy of </w:t>
      </w:r>
      <w:r w:rsidRPr="00E067DE">
        <w:rPr>
          <w:i/>
          <w:lang w:val="en-US"/>
        </w:rPr>
        <w:t>e</w:t>
      </w:r>
      <w:r w:rsidR="00AF69A0" w:rsidRPr="00E067DE">
        <w:rPr>
          <w:i/>
          <w:lang w:val="en-US"/>
        </w:rPr>
        <w:t xml:space="preserve">xtrajudicial and </w:t>
      </w:r>
      <w:r w:rsidRPr="00E067DE">
        <w:rPr>
          <w:i/>
          <w:lang w:val="en-US"/>
        </w:rPr>
        <w:t>j</w:t>
      </w:r>
      <w:r w:rsidR="00FF6889" w:rsidRPr="00E067DE">
        <w:rPr>
          <w:i/>
          <w:lang w:val="en-US"/>
        </w:rPr>
        <w:t>u</w:t>
      </w:r>
      <w:r w:rsidR="00AF69A0" w:rsidRPr="00E067DE">
        <w:rPr>
          <w:i/>
          <w:lang w:val="en-US"/>
        </w:rPr>
        <w:t xml:space="preserve">dicial </w:t>
      </w:r>
      <w:r w:rsidRPr="00E067DE">
        <w:rPr>
          <w:i/>
          <w:lang w:val="en-US"/>
        </w:rPr>
        <w:t>r</w:t>
      </w:r>
      <w:r w:rsidR="00AF69A0" w:rsidRPr="00E067DE">
        <w:rPr>
          <w:i/>
          <w:lang w:val="en-US"/>
        </w:rPr>
        <w:t xml:space="preserve">emedies under EU </w:t>
      </w:r>
      <w:r w:rsidRPr="00E067DE">
        <w:rPr>
          <w:i/>
          <w:lang w:val="en-US"/>
        </w:rPr>
        <w:t>l</w:t>
      </w:r>
      <w:r w:rsidR="00AF69A0" w:rsidRPr="00E067DE">
        <w:rPr>
          <w:i/>
          <w:lang w:val="en-US"/>
        </w:rPr>
        <w:t>aw</w:t>
      </w:r>
    </w:p>
    <w:p w14:paraId="12207EBB" w14:textId="77777777" w:rsidR="000B2EDE" w:rsidRPr="003B279C" w:rsidRDefault="000B2EDE" w:rsidP="00E067DE">
      <w:pPr>
        <w:rPr>
          <w:lang w:val="en-US"/>
        </w:rPr>
      </w:pPr>
    </w:p>
    <w:p w14:paraId="429296B9" w14:textId="13A68810" w:rsidR="002F2D63" w:rsidRPr="00971C18" w:rsidRDefault="00A11044" w:rsidP="00E067DE">
      <w:pPr>
        <w:rPr>
          <w:szCs w:val="22"/>
          <w:lang w:val="en-US"/>
        </w:rPr>
      </w:pPr>
      <w:r w:rsidRPr="003B279C">
        <w:rPr>
          <w:lang w:val="en-US"/>
        </w:rPr>
        <w:t>In a Union based on the rule of law,</w:t>
      </w:r>
      <w:r w:rsidRPr="00971C18">
        <w:rPr>
          <w:szCs w:val="22"/>
          <w:lang w:val="en-US"/>
        </w:rPr>
        <w:t xml:space="preserve"> the right to effective remedies is the most fundamental of all rights, as it ensures accountability and control over public power, access to justice for individual parties and redress for individual rights</w:t>
      </w:r>
      <w:r w:rsidR="0085769B">
        <w:rPr>
          <w:szCs w:val="22"/>
          <w:lang w:val="en-US"/>
        </w:rPr>
        <w:t>’</w:t>
      </w:r>
      <w:r w:rsidRPr="00971C18">
        <w:rPr>
          <w:szCs w:val="22"/>
          <w:lang w:val="en-US"/>
        </w:rPr>
        <w:t xml:space="preserve"> violations. </w:t>
      </w:r>
      <w:r w:rsidR="000A1EBC" w:rsidRPr="00971C18">
        <w:rPr>
          <w:szCs w:val="22"/>
          <w:lang w:val="en-US"/>
        </w:rPr>
        <w:t>Established by the Court of Justice as a general principle of EU law,</w:t>
      </w:r>
      <w:r w:rsidR="000A1EBC" w:rsidRPr="00971C18">
        <w:rPr>
          <w:rStyle w:val="FootnoteReference"/>
          <w:sz w:val="22"/>
          <w:szCs w:val="22"/>
        </w:rPr>
        <w:footnoteReference w:id="108"/>
      </w:r>
      <w:r w:rsidR="000A1EBC" w:rsidRPr="00971C18">
        <w:rPr>
          <w:szCs w:val="22"/>
          <w:lang w:val="en-US"/>
        </w:rPr>
        <w:t xml:space="preserve"> the right to effective remedies</w:t>
      </w:r>
      <w:r w:rsidR="00951C66" w:rsidRPr="00971C18">
        <w:rPr>
          <w:szCs w:val="22"/>
          <w:lang w:val="en-US"/>
        </w:rPr>
        <w:t>, which concerns judicial remedies only,</w:t>
      </w:r>
      <w:r w:rsidR="000A1EBC" w:rsidRPr="00971C18">
        <w:rPr>
          <w:szCs w:val="22"/>
          <w:lang w:val="en-US"/>
        </w:rPr>
        <w:t xml:space="preserve"> </w:t>
      </w:r>
      <w:r w:rsidR="00F16B5F" w:rsidRPr="00971C18">
        <w:rPr>
          <w:szCs w:val="22"/>
          <w:lang w:val="en-US"/>
        </w:rPr>
        <w:t>has been recogni</w:t>
      </w:r>
      <w:r w:rsidR="00F102AA" w:rsidRPr="00971C18">
        <w:rPr>
          <w:szCs w:val="22"/>
          <w:lang w:val="en-US"/>
        </w:rPr>
        <w:t>z</w:t>
      </w:r>
      <w:r w:rsidR="00F16B5F" w:rsidRPr="00971C18">
        <w:rPr>
          <w:szCs w:val="22"/>
          <w:lang w:val="en-US"/>
        </w:rPr>
        <w:t xml:space="preserve">ed as a cornerstone of the </w:t>
      </w:r>
      <w:r w:rsidR="0005100B" w:rsidRPr="00971C18">
        <w:rPr>
          <w:szCs w:val="22"/>
          <w:lang w:val="en-US"/>
        </w:rPr>
        <w:t>rule of law</w:t>
      </w:r>
      <w:r w:rsidR="00F16B5F" w:rsidRPr="00971C18">
        <w:rPr>
          <w:szCs w:val="22"/>
          <w:lang w:val="en-US"/>
        </w:rPr>
        <w:t xml:space="preserve"> in the EU legal order,</w:t>
      </w:r>
      <w:r w:rsidR="00F16B5F" w:rsidRPr="00971C18">
        <w:rPr>
          <w:rStyle w:val="FootnoteReference"/>
          <w:sz w:val="22"/>
          <w:szCs w:val="22"/>
        </w:rPr>
        <w:footnoteReference w:id="109"/>
      </w:r>
      <w:r w:rsidR="00F16B5F" w:rsidRPr="00971C18">
        <w:rPr>
          <w:szCs w:val="22"/>
          <w:lang w:val="en-US"/>
        </w:rPr>
        <w:t xml:space="preserve"> and lies at the heart of its constitutional charter.</w:t>
      </w:r>
      <w:r w:rsidR="00F16B5F" w:rsidRPr="00971C18">
        <w:rPr>
          <w:rStyle w:val="FootnoteReference"/>
          <w:sz w:val="22"/>
          <w:szCs w:val="22"/>
        </w:rPr>
        <w:footnoteReference w:id="110"/>
      </w:r>
      <w:r w:rsidR="00F16B5F" w:rsidRPr="00971C18">
        <w:rPr>
          <w:szCs w:val="22"/>
          <w:lang w:val="en-US"/>
        </w:rPr>
        <w:t xml:space="preserve"> </w:t>
      </w:r>
      <w:r w:rsidR="00973446" w:rsidRPr="00971C18">
        <w:rPr>
          <w:szCs w:val="22"/>
          <w:lang w:val="en-US"/>
        </w:rPr>
        <w:t xml:space="preserve">Indeed, </w:t>
      </w:r>
      <w:r w:rsidR="002316FC" w:rsidRPr="00971C18">
        <w:rPr>
          <w:szCs w:val="22"/>
          <w:lang w:val="en-US"/>
        </w:rPr>
        <w:t>effective judicial protection</w:t>
      </w:r>
      <w:r w:rsidR="00951C66" w:rsidRPr="00971C18">
        <w:rPr>
          <w:szCs w:val="22"/>
          <w:lang w:val="en-US"/>
        </w:rPr>
        <w:t xml:space="preserve"> </w:t>
      </w:r>
      <w:r w:rsidR="002316FC" w:rsidRPr="00971C18">
        <w:rPr>
          <w:szCs w:val="22"/>
          <w:lang w:val="en-US"/>
        </w:rPr>
        <w:t>by independent and impartial courts</w:t>
      </w:r>
      <w:r w:rsidR="00971C18">
        <w:rPr>
          <w:szCs w:val="22"/>
          <w:lang w:val="en-US"/>
        </w:rPr>
        <w:t xml:space="preserve"> </w:t>
      </w:r>
      <w:r w:rsidR="002316FC" w:rsidRPr="00971C18">
        <w:rPr>
          <w:szCs w:val="22"/>
          <w:lang w:val="en-US"/>
        </w:rPr>
        <w:t>is not only one of foundations of the EU legal order</w:t>
      </w:r>
      <w:r w:rsidR="0085769B">
        <w:rPr>
          <w:szCs w:val="22"/>
          <w:lang w:val="en-US"/>
        </w:rPr>
        <w:t>’</w:t>
      </w:r>
      <w:r w:rsidR="002316FC" w:rsidRPr="00971C18">
        <w:rPr>
          <w:szCs w:val="22"/>
          <w:lang w:val="en-US"/>
        </w:rPr>
        <w:t xml:space="preserve">s ethos but </w:t>
      </w:r>
      <w:r w:rsidR="0085769B">
        <w:rPr>
          <w:szCs w:val="22"/>
          <w:lang w:val="en-US"/>
        </w:rPr>
        <w:t>‘</w:t>
      </w:r>
      <w:r w:rsidR="002316FC" w:rsidRPr="00971C18">
        <w:rPr>
          <w:szCs w:val="22"/>
          <w:lang w:val="en-US"/>
        </w:rPr>
        <w:t>the normative vessel for the standards of rule-of-law protection at the EU and at the national level</w:t>
      </w:r>
      <w:r w:rsidR="0085769B">
        <w:rPr>
          <w:szCs w:val="22"/>
          <w:lang w:val="en-US"/>
        </w:rPr>
        <w:t>’</w:t>
      </w:r>
      <w:r w:rsidR="002316FC" w:rsidRPr="00971C18">
        <w:rPr>
          <w:szCs w:val="22"/>
          <w:lang w:val="en-US"/>
        </w:rPr>
        <w:t>.</w:t>
      </w:r>
      <w:r w:rsidR="002316FC" w:rsidRPr="00971C18">
        <w:rPr>
          <w:rStyle w:val="FootnoteReference"/>
          <w:rFonts w:cstheme="minorHAnsi"/>
          <w:sz w:val="22"/>
          <w:szCs w:val="22"/>
        </w:rPr>
        <w:footnoteReference w:id="111"/>
      </w:r>
      <w:r w:rsidR="002316FC" w:rsidRPr="00971C18">
        <w:rPr>
          <w:szCs w:val="22"/>
          <w:lang w:val="en-US"/>
        </w:rPr>
        <w:t xml:space="preserve"> </w:t>
      </w:r>
      <w:r w:rsidR="002F2D63" w:rsidRPr="00971C18">
        <w:rPr>
          <w:szCs w:val="22"/>
          <w:lang w:val="en-US"/>
        </w:rPr>
        <w:t xml:space="preserve">In this respect, the </w:t>
      </w:r>
      <w:r w:rsidR="002C3B2D">
        <w:rPr>
          <w:szCs w:val="22"/>
          <w:lang w:val="en-US"/>
        </w:rPr>
        <w:t>Court of Justice</w:t>
      </w:r>
      <w:r w:rsidR="002F2D63" w:rsidRPr="00971C18">
        <w:rPr>
          <w:szCs w:val="22"/>
          <w:lang w:val="en-US"/>
        </w:rPr>
        <w:t xml:space="preserve"> has </w:t>
      </w:r>
      <w:r w:rsidR="006D0948" w:rsidRPr="00971C18">
        <w:rPr>
          <w:szCs w:val="22"/>
          <w:lang w:val="en-US"/>
        </w:rPr>
        <w:t>clarified</w:t>
      </w:r>
      <w:r w:rsidR="002F2D63" w:rsidRPr="00971C18">
        <w:rPr>
          <w:szCs w:val="22"/>
          <w:lang w:val="en-US"/>
        </w:rPr>
        <w:t xml:space="preserve"> that the EU</w:t>
      </w:r>
      <w:r w:rsidR="00DA3F4F" w:rsidRPr="00971C18">
        <w:rPr>
          <w:szCs w:val="22"/>
          <w:lang w:val="en-US"/>
        </w:rPr>
        <w:t xml:space="preserve"> </w:t>
      </w:r>
      <w:r w:rsidR="0085769B">
        <w:rPr>
          <w:szCs w:val="22"/>
          <w:lang w:val="en-US"/>
        </w:rPr>
        <w:t>‘</w:t>
      </w:r>
      <w:r w:rsidR="002F2D63" w:rsidRPr="00971C18">
        <w:rPr>
          <w:szCs w:val="22"/>
          <w:lang w:val="en-US"/>
        </w:rPr>
        <w:t>is a union based on the rule of law in which individual parties have the right to challenge before the courts the legality of any decision or other national measure relating to the application to them of an EU act</w:t>
      </w:r>
      <w:r w:rsidR="0085769B">
        <w:rPr>
          <w:szCs w:val="22"/>
          <w:lang w:val="en-US"/>
        </w:rPr>
        <w:t>’</w:t>
      </w:r>
      <w:r w:rsidR="00F102AA" w:rsidRPr="00971C18">
        <w:rPr>
          <w:szCs w:val="22"/>
          <w:lang w:val="en-US"/>
        </w:rPr>
        <w:t>.</w:t>
      </w:r>
      <w:r w:rsidR="002F2D63" w:rsidRPr="00971C18">
        <w:rPr>
          <w:rStyle w:val="FootnoteReference"/>
          <w:sz w:val="22"/>
          <w:szCs w:val="22"/>
        </w:rPr>
        <w:footnoteReference w:id="112"/>
      </w:r>
      <w:r w:rsidR="002F2D63" w:rsidRPr="00971C18">
        <w:rPr>
          <w:szCs w:val="22"/>
          <w:lang w:val="en-US"/>
        </w:rPr>
        <w:t xml:space="preserve"> The possibility for individuals to seek effective </w:t>
      </w:r>
      <w:r w:rsidR="006D0948" w:rsidRPr="00971C18">
        <w:rPr>
          <w:szCs w:val="22"/>
          <w:lang w:val="en-US"/>
        </w:rPr>
        <w:t>(</w:t>
      </w:r>
      <w:r w:rsidR="002F2D63" w:rsidRPr="00971C18">
        <w:rPr>
          <w:szCs w:val="22"/>
          <w:lang w:val="en-US"/>
        </w:rPr>
        <w:t>judicial</w:t>
      </w:r>
      <w:r w:rsidR="006D0948" w:rsidRPr="00971C18">
        <w:rPr>
          <w:szCs w:val="22"/>
          <w:lang w:val="en-US"/>
        </w:rPr>
        <w:t>)</w:t>
      </w:r>
      <w:r w:rsidR="002F2D63" w:rsidRPr="00971C18">
        <w:rPr>
          <w:szCs w:val="22"/>
          <w:lang w:val="en-US"/>
        </w:rPr>
        <w:t xml:space="preserve"> </w:t>
      </w:r>
      <w:r w:rsidR="006D0948" w:rsidRPr="00971C18">
        <w:rPr>
          <w:szCs w:val="22"/>
          <w:lang w:val="en-US"/>
        </w:rPr>
        <w:t>remedies</w:t>
      </w:r>
      <w:r w:rsidR="002F2D63" w:rsidRPr="00971C18">
        <w:rPr>
          <w:szCs w:val="22"/>
          <w:lang w:val="en-US"/>
        </w:rPr>
        <w:t xml:space="preserve"> is </w:t>
      </w:r>
      <w:r w:rsidR="0085769B">
        <w:rPr>
          <w:szCs w:val="22"/>
          <w:lang w:val="en-US"/>
        </w:rPr>
        <w:t>‘</w:t>
      </w:r>
      <w:r w:rsidR="002F2D63" w:rsidRPr="00971C18">
        <w:rPr>
          <w:szCs w:val="22"/>
          <w:lang w:val="en-US"/>
        </w:rPr>
        <w:t>of the essence of the rule of law in the Union</w:t>
      </w:r>
      <w:r w:rsidR="0085769B">
        <w:rPr>
          <w:szCs w:val="22"/>
          <w:lang w:val="en-US"/>
        </w:rPr>
        <w:t>’</w:t>
      </w:r>
      <w:r w:rsidR="002F2D63" w:rsidRPr="00971C18">
        <w:rPr>
          <w:szCs w:val="22"/>
          <w:lang w:val="en-US"/>
        </w:rPr>
        <w:t>.</w:t>
      </w:r>
      <w:r w:rsidR="002F2D63" w:rsidRPr="00971C18">
        <w:rPr>
          <w:rStyle w:val="FootnoteReference"/>
          <w:sz w:val="22"/>
          <w:szCs w:val="22"/>
        </w:rPr>
        <w:footnoteReference w:id="113"/>
      </w:r>
    </w:p>
    <w:p w14:paraId="30F205B0" w14:textId="2571476C" w:rsidR="006D0948" w:rsidRPr="0077533F" w:rsidRDefault="00742724" w:rsidP="00212FCA">
      <w:pPr>
        <w:ind w:firstLine="426"/>
        <w:rPr>
          <w:szCs w:val="22"/>
          <w:lang w:val="en-US"/>
        </w:rPr>
      </w:pPr>
      <w:r w:rsidRPr="00971C18">
        <w:rPr>
          <w:szCs w:val="22"/>
          <w:lang w:val="en-US"/>
        </w:rPr>
        <w:t xml:space="preserve">Codified </w:t>
      </w:r>
      <w:r w:rsidR="00F16B5F" w:rsidRPr="00971C18">
        <w:rPr>
          <w:szCs w:val="22"/>
          <w:lang w:val="en-US"/>
        </w:rPr>
        <w:t>in Article 47 of the Charter</w:t>
      </w:r>
      <w:r w:rsidR="00896C5C" w:rsidRPr="00971C18">
        <w:rPr>
          <w:szCs w:val="22"/>
          <w:lang w:val="en-US"/>
        </w:rPr>
        <w:t>,</w:t>
      </w:r>
      <w:r w:rsidR="00F16B5F" w:rsidRPr="00971C18">
        <w:rPr>
          <w:szCs w:val="22"/>
          <w:lang w:val="en-US"/>
        </w:rPr>
        <w:t xml:space="preserve"> it provides that </w:t>
      </w:r>
      <w:r w:rsidR="0085769B">
        <w:rPr>
          <w:szCs w:val="22"/>
          <w:lang w:val="en-US"/>
        </w:rPr>
        <w:t>‘</w:t>
      </w:r>
      <w:r w:rsidR="00F16B5F" w:rsidRPr="00971C18">
        <w:rPr>
          <w:szCs w:val="22"/>
          <w:lang w:val="en-US"/>
        </w:rPr>
        <w:t>everyone whose rights and freedoms guaranteed by the law of the Union are violated has the right to an effective remedy before a tribunal</w:t>
      </w:r>
      <w:r w:rsidR="0085769B">
        <w:rPr>
          <w:szCs w:val="22"/>
          <w:lang w:val="en-US"/>
        </w:rPr>
        <w:t>’</w:t>
      </w:r>
      <w:r w:rsidR="00F16B5F" w:rsidRPr="00971C18">
        <w:rPr>
          <w:szCs w:val="22"/>
          <w:lang w:val="en-US"/>
        </w:rPr>
        <w:t>.</w:t>
      </w:r>
      <w:r w:rsidR="00F16B5F" w:rsidRPr="00971C18">
        <w:rPr>
          <w:rStyle w:val="FootnoteReference"/>
          <w:sz w:val="22"/>
          <w:szCs w:val="22"/>
        </w:rPr>
        <w:footnoteReference w:id="114"/>
      </w:r>
      <w:r w:rsidR="00F16B5F" w:rsidRPr="00971C18">
        <w:rPr>
          <w:szCs w:val="22"/>
          <w:lang w:val="en-US"/>
        </w:rPr>
        <w:t xml:space="preserve"> It applies to all individuals regardless of their nationality (and therefore to third</w:t>
      </w:r>
      <w:r w:rsidR="00731A29" w:rsidRPr="00971C18">
        <w:rPr>
          <w:szCs w:val="22"/>
          <w:lang w:val="en-US"/>
        </w:rPr>
        <w:t>-</w:t>
      </w:r>
      <w:r w:rsidR="00F16B5F" w:rsidRPr="00971C18">
        <w:rPr>
          <w:szCs w:val="22"/>
          <w:lang w:val="en-US"/>
        </w:rPr>
        <w:t>country nationals as well) in so far as any right conferred to them by EU law,</w:t>
      </w:r>
      <w:r w:rsidR="00F16B5F" w:rsidRPr="003B279C">
        <w:rPr>
          <w:lang w:val="en-US"/>
        </w:rPr>
        <w:t xml:space="preserve"> or in a situation governed by EU </w:t>
      </w:r>
      <w:r w:rsidR="00F16B5F" w:rsidRPr="003B279C">
        <w:rPr>
          <w:lang w:val="en-US"/>
        </w:rPr>
        <w:lastRenderedPageBreak/>
        <w:t>law, is adversely affected.</w:t>
      </w:r>
      <w:r w:rsidR="00EF7A78" w:rsidRPr="00110A7A">
        <w:rPr>
          <w:rStyle w:val="FootnoteReference"/>
        </w:rPr>
        <w:footnoteReference w:id="115"/>
      </w:r>
      <w:r w:rsidR="00F16B5F" w:rsidRPr="003B279C">
        <w:rPr>
          <w:lang w:val="en-US"/>
        </w:rPr>
        <w:t xml:space="preserve"> This is explicitly mentioned in the ETIAS and VIS </w:t>
      </w:r>
      <w:r w:rsidR="00731A29" w:rsidRPr="003B279C">
        <w:rPr>
          <w:lang w:val="en-US"/>
        </w:rPr>
        <w:t>R</w:t>
      </w:r>
      <w:r w:rsidR="00F16B5F" w:rsidRPr="003B279C">
        <w:rPr>
          <w:lang w:val="en-US"/>
        </w:rPr>
        <w:t>egulations as well as the Vi</w:t>
      </w:r>
      <w:r w:rsidR="00F16B5F" w:rsidRPr="0077533F">
        <w:rPr>
          <w:szCs w:val="22"/>
          <w:lang w:val="en-US"/>
        </w:rPr>
        <w:t>sa Code, which provide for third</w:t>
      </w:r>
      <w:r w:rsidR="00851004">
        <w:rPr>
          <w:szCs w:val="22"/>
          <w:lang w:val="en-US"/>
        </w:rPr>
        <w:t>-</w:t>
      </w:r>
      <w:r w:rsidR="00F16B5F" w:rsidRPr="0077533F">
        <w:rPr>
          <w:szCs w:val="22"/>
          <w:lang w:val="en-US"/>
        </w:rPr>
        <w:t>country nationals</w:t>
      </w:r>
      <w:r w:rsidR="0085769B">
        <w:rPr>
          <w:szCs w:val="22"/>
          <w:lang w:val="en-US"/>
        </w:rPr>
        <w:t>’</w:t>
      </w:r>
      <w:r w:rsidR="00F16B5F" w:rsidRPr="0077533F">
        <w:rPr>
          <w:szCs w:val="22"/>
          <w:lang w:val="en-US"/>
        </w:rPr>
        <w:t xml:space="preserve"> right to appeal against the refusal, annulment or revocation of travel authori</w:t>
      </w:r>
      <w:r w:rsidR="00D66EE7">
        <w:rPr>
          <w:szCs w:val="22"/>
          <w:lang w:val="en-US"/>
        </w:rPr>
        <w:t>z</w:t>
      </w:r>
      <w:r w:rsidR="00F16B5F" w:rsidRPr="0077533F">
        <w:rPr>
          <w:szCs w:val="22"/>
          <w:lang w:val="en-US"/>
        </w:rPr>
        <w:t>ations or visas in the Member State that issued them according to its national law</w:t>
      </w:r>
      <w:r w:rsidR="00951C66" w:rsidRPr="0077533F">
        <w:rPr>
          <w:szCs w:val="22"/>
          <w:lang w:val="en-US"/>
        </w:rPr>
        <w:t>.</w:t>
      </w:r>
      <w:r w:rsidR="004C6A7D" w:rsidRPr="0077533F">
        <w:rPr>
          <w:rStyle w:val="FootnoteReference"/>
          <w:sz w:val="22"/>
          <w:szCs w:val="22"/>
        </w:rPr>
        <w:footnoteReference w:id="116"/>
      </w:r>
      <w:r w:rsidR="00951C66" w:rsidRPr="0077533F">
        <w:rPr>
          <w:szCs w:val="22"/>
          <w:lang w:val="en-US"/>
        </w:rPr>
        <w:t xml:space="preserve"> At the same time, EU data protection law recognizes various individual rights to individuals (data subjects), such as the right to access, rectification of their personal data, and in fact these two rights also feature as constituent elements of the right to personal data protection, enshrined in Article 8 of the </w:t>
      </w:r>
      <w:r w:rsidR="00E77C1C">
        <w:rPr>
          <w:szCs w:val="22"/>
          <w:lang w:val="en-US"/>
        </w:rPr>
        <w:t>Charter</w:t>
      </w:r>
      <w:r w:rsidR="00951C66" w:rsidRPr="0077533F">
        <w:rPr>
          <w:szCs w:val="22"/>
          <w:lang w:val="en-US"/>
        </w:rPr>
        <w:t xml:space="preserve">. </w:t>
      </w:r>
      <w:r w:rsidR="00896C5C" w:rsidRPr="0077533F">
        <w:rPr>
          <w:szCs w:val="22"/>
          <w:lang w:val="en-US"/>
        </w:rPr>
        <w:t xml:space="preserve">For this reason, the following analysis focuses </w:t>
      </w:r>
      <w:r w:rsidR="001074A1" w:rsidRPr="0077533F">
        <w:rPr>
          <w:szCs w:val="22"/>
          <w:lang w:val="en-US"/>
        </w:rPr>
        <w:t xml:space="preserve">on challenges in accessing </w:t>
      </w:r>
      <w:r w:rsidR="00896C5C" w:rsidRPr="0077533F">
        <w:rPr>
          <w:szCs w:val="22"/>
          <w:lang w:val="en-US"/>
        </w:rPr>
        <w:t>remedies</w:t>
      </w:r>
      <w:r w:rsidR="00412765" w:rsidRPr="0077533F">
        <w:rPr>
          <w:szCs w:val="22"/>
          <w:lang w:val="en-US"/>
        </w:rPr>
        <w:t>, both extra-judicial and judicial,</w:t>
      </w:r>
      <w:r w:rsidR="00896C5C" w:rsidRPr="0077533F">
        <w:rPr>
          <w:szCs w:val="22"/>
          <w:lang w:val="en-US"/>
        </w:rPr>
        <w:t xml:space="preserve"> provided at the national level</w:t>
      </w:r>
      <w:r w:rsidR="00550262">
        <w:rPr>
          <w:szCs w:val="22"/>
          <w:lang w:val="en-US"/>
        </w:rPr>
        <w:t>,</w:t>
      </w:r>
      <w:r w:rsidR="006D0948" w:rsidRPr="0077533F">
        <w:rPr>
          <w:szCs w:val="22"/>
          <w:lang w:val="en-US"/>
        </w:rPr>
        <w:t xml:space="preserve"> without disregarding</w:t>
      </w:r>
      <w:r w:rsidR="00550262">
        <w:rPr>
          <w:szCs w:val="22"/>
          <w:lang w:val="en-US"/>
        </w:rPr>
        <w:t xml:space="preserve"> </w:t>
      </w:r>
      <w:r w:rsidR="006D0948" w:rsidRPr="0077533F">
        <w:rPr>
          <w:szCs w:val="22"/>
          <w:lang w:val="en-US"/>
        </w:rPr>
        <w:t xml:space="preserve">the </w:t>
      </w:r>
      <w:r w:rsidR="00412765" w:rsidRPr="0077533F">
        <w:rPr>
          <w:szCs w:val="22"/>
          <w:lang w:val="en-US"/>
        </w:rPr>
        <w:t>upgraded role</w:t>
      </w:r>
      <w:r w:rsidR="00F36894" w:rsidRPr="0077533F">
        <w:rPr>
          <w:szCs w:val="22"/>
          <w:lang w:val="en-US"/>
        </w:rPr>
        <w:t xml:space="preserve"> of the ETIAS Central Unit in information provision and </w:t>
      </w:r>
      <w:r w:rsidR="00412765" w:rsidRPr="0077533F">
        <w:rPr>
          <w:szCs w:val="22"/>
          <w:lang w:val="en-US"/>
        </w:rPr>
        <w:t>handling</w:t>
      </w:r>
      <w:r w:rsidR="00F36894" w:rsidRPr="0077533F">
        <w:rPr>
          <w:szCs w:val="22"/>
          <w:lang w:val="en-US"/>
        </w:rPr>
        <w:t xml:space="preserve"> of</w:t>
      </w:r>
      <w:r w:rsidR="00412765" w:rsidRPr="0077533F">
        <w:rPr>
          <w:szCs w:val="22"/>
          <w:lang w:val="en-US"/>
        </w:rPr>
        <w:t xml:space="preserve"> ETIAS applicants</w:t>
      </w:r>
      <w:r w:rsidR="0085769B">
        <w:rPr>
          <w:szCs w:val="22"/>
          <w:lang w:val="en-US"/>
        </w:rPr>
        <w:t>’</w:t>
      </w:r>
      <w:r w:rsidR="00412765" w:rsidRPr="0077533F">
        <w:rPr>
          <w:szCs w:val="22"/>
          <w:lang w:val="en-US"/>
        </w:rPr>
        <w:t xml:space="preserve"> individual requests</w:t>
      </w:r>
      <w:r w:rsidR="00F36894" w:rsidRPr="0077533F">
        <w:rPr>
          <w:szCs w:val="22"/>
          <w:lang w:val="en-US"/>
        </w:rPr>
        <w:t>,</w:t>
      </w:r>
      <w:r w:rsidR="00412765" w:rsidRPr="0077533F">
        <w:rPr>
          <w:szCs w:val="22"/>
          <w:lang w:val="en-US"/>
        </w:rPr>
        <w:t xml:space="preserve"> which</w:t>
      </w:r>
      <w:r w:rsidR="00F36894" w:rsidRPr="0077533F">
        <w:rPr>
          <w:szCs w:val="22"/>
          <w:lang w:val="en-US"/>
        </w:rPr>
        <w:t xml:space="preserve"> can be understood as </w:t>
      </w:r>
      <w:r w:rsidR="00D65E54" w:rsidRPr="0077533F">
        <w:rPr>
          <w:szCs w:val="22"/>
          <w:lang w:val="en-US"/>
        </w:rPr>
        <w:t>a centrali</w:t>
      </w:r>
      <w:r w:rsidR="00F102AA" w:rsidRPr="0077533F">
        <w:rPr>
          <w:szCs w:val="22"/>
          <w:lang w:val="en-US"/>
        </w:rPr>
        <w:t>z</w:t>
      </w:r>
      <w:r w:rsidR="00D65E54" w:rsidRPr="0077533F">
        <w:rPr>
          <w:szCs w:val="22"/>
          <w:lang w:val="en-US"/>
        </w:rPr>
        <w:t>ed contact point for the exercise of individual rights, which are a pre-requisite for the exercise of remedies</w:t>
      </w:r>
      <w:r w:rsidR="00F36894" w:rsidRPr="0077533F">
        <w:rPr>
          <w:szCs w:val="22"/>
          <w:lang w:val="en-US"/>
        </w:rPr>
        <w:t>.</w:t>
      </w:r>
    </w:p>
    <w:p w14:paraId="3FB531A6" w14:textId="3DFED8AF" w:rsidR="00AF69A0" w:rsidRPr="00E04C4F" w:rsidRDefault="00896C5C" w:rsidP="00212FCA">
      <w:pPr>
        <w:ind w:firstLine="426"/>
        <w:rPr>
          <w:szCs w:val="22"/>
          <w:lang w:val="en-US"/>
        </w:rPr>
      </w:pPr>
      <w:r w:rsidRPr="0077533F">
        <w:rPr>
          <w:szCs w:val="22"/>
          <w:lang w:val="en-US"/>
        </w:rPr>
        <w:t>In the context of algorithmic</w:t>
      </w:r>
      <w:r w:rsidR="00E31392" w:rsidRPr="0077533F">
        <w:rPr>
          <w:szCs w:val="22"/>
          <w:lang w:val="en-US"/>
        </w:rPr>
        <w:t>ally assisted</w:t>
      </w:r>
      <w:r w:rsidRPr="0077533F">
        <w:rPr>
          <w:szCs w:val="22"/>
          <w:lang w:val="en-US"/>
        </w:rPr>
        <w:t xml:space="preserve"> decision-making, </w:t>
      </w:r>
      <w:r w:rsidR="003A4DDD" w:rsidRPr="0077533F">
        <w:rPr>
          <w:szCs w:val="22"/>
          <w:lang w:val="en-US"/>
        </w:rPr>
        <w:t xml:space="preserve">two main bodies of law are currently relevant for establishing legal remedies for unlawful or flawed </w:t>
      </w:r>
      <w:r w:rsidR="00E31392" w:rsidRPr="0077533F">
        <w:rPr>
          <w:szCs w:val="22"/>
          <w:lang w:val="en-US"/>
        </w:rPr>
        <w:t>semi-automated</w:t>
      </w:r>
      <w:r w:rsidR="003A4DDD" w:rsidRPr="0077533F">
        <w:rPr>
          <w:szCs w:val="22"/>
          <w:lang w:val="en-US"/>
        </w:rPr>
        <w:t xml:space="preserve"> decisions: </w:t>
      </w:r>
      <w:r w:rsidR="007E190B" w:rsidRPr="0077533F">
        <w:rPr>
          <w:szCs w:val="22"/>
          <w:lang w:val="en-US"/>
        </w:rPr>
        <w:t xml:space="preserve">EU </w:t>
      </w:r>
      <w:r w:rsidR="003A4DDD" w:rsidRPr="0077533F">
        <w:rPr>
          <w:szCs w:val="22"/>
          <w:lang w:val="en-US"/>
        </w:rPr>
        <w:t>data protection law and administrative law</w:t>
      </w:r>
      <w:r w:rsidR="007E190B" w:rsidRPr="0077533F">
        <w:rPr>
          <w:szCs w:val="22"/>
          <w:lang w:val="en-US"/>
        </w:rPr>
        <w:t>, namely both the ETIAS Regulation and the Visa Code, as well as national administrative law</w:t>
      </w:r>
      <w:r w:rsidR="003A4DDD" w:rsidRPr="0077533F">
        <w:rPr>
          <w:szCs w:val="22"/>
          <w:lang w:val="en-US"/>
        </w:rPr>
        <w:t>.</w:t>
      </w:r>
      <w:r w:rsidR="00792ECF" w:rsidRPr="0077533F">
        <w:rPr>
          <w:szCs w:val="22"/>
          <w:lang w:val="en-US"/>
        </w:rPr>
        <w:t xml:space="preserve"> The former provides both extrajudicial and judicial remedies in case of unlawful collection, processing, or storage of personal data as part of the algorithm</w:t>
      </w:r>
      <w:r w:rsidR="0085769B">
        <w:rPr>
          <w:szCs w:val="22"/>
          <w:lang w:val="en-US"/>
        </w:rPr>
        <w:t>’</w:t>
      </w:r>
      <w:r w:rsidR="00792ECF" w:rsidRPr="0077533F">
        <w:rPr>
          <w:szCs w:val="22"/>
          <w:lang w:val="en-US"/>
        </w:rPr>
        <w:t>s lifecycle and operation. The General Data Protection Regulation (GDPR), which is applicable to national public authorities processing personal data, establishes an extrajudicial remedy through the submission of individual complaints to national DPAs against data controllers and processors based in the same Member State as them:</w:t>
      </w:r>
      <w:r w:rsidR="00792ECF" w:rsidRPr="0077533F">
        <w:rPr>
          <w:rStyle w:val="FootnoteReference"/>
          <w:sz w:val="22"/>
          <w:szCs w:val="22"/>
        </w:rPr>
        <w:footnoteReference w:id="117"/>
      </w:r>
      <w:r w:rsidR="00792ECF" w:rsidRPr="0077533F">
        <w:rPr>
          <w:szCs w:val="22"/>
          <w:lang w:val="en-US"/>
        </w:rPr>
        <w:t xml:space="preserve"> for the purposes of our analysis, data controllers are </w:t>
      </w:r>
      <w:r w:rsidR="00232BB7" w:rsidRPr="0077533F">
        <w:rPr>
          <w:szCs w:val="22"/>
          <w:lang w:val="en-US"/>
        </w:rPr>
        <w:t xml:space="preserve">in the case of </w:t>
      </w:r>
      <w:r w:rsidR="00792ECF" w:rsidRPr="0077533F">
        <w:rPr>
          <w:szCs w:val="22"/>
          <w:lang w:val="en-US"/>
        </w:rPr>
        <w:t xml:space="preserve">ETIAS </w:t>
      </w:r>
      <w:r w:rsidR="00232BB7" w:rsidRPr="0077533F">
        <w:rPr>
          <w:szCs w:val="22"/>
          <w:lang w:val="en-US"/>
        </w:rPr>
        <w:t xml:space="preserve">the ETIAS National </w:t>
      </w:r>
      <w:r w:rsidR="00792ECF" w:rsidRPr="0077533F">
        <w:rPr>
          <w:szCs w:val="22"/>
          <w:lang w:val="en-US"/>
        </w:rPr>
        <w:t>Units</w:t>
      </w:r>
      <w:r w:rsidR="00232BB7" w:rsidRPr="0077533F">
        <w:rPr>
          <w:rStyle w:val="FootnoteReference"/>
          <w:sz w:val="22"/>
          <w:szCs w:val="22"/>
        </w:rPr>
        <w:footnoteReference w:id="118"/>
      </w:r>
      <w:r w:rsidR="00232BB7" w:rsidRPr="0077533F">
        <w:rPr>
          <w:szCs w:val="22"/>
          <w:lang w:val="en-US"/>
        </w:rPr>
        <w:t xml:space="preserve"> and in the case of </w:t>
      </w:r>
      <w:r w:rsidR="00792ECF" w:rsidRPr="0077533F">
        <w:rPr>
          <w:szCs w:val="22"/>
          <w:lang w:val="en-US"/>
        </w:rPr>
        <w:t>VIS</w:t>
      </w:r>
      <w:r w:rsidR="00232BB7" w:rsidRPr="0077533F">
        <w:rPr>
          <w:szCs w:val="22"/>
          <w:lang w:val="en-US"/>
        </w:rPr>
        <w:t xml:space="preserve"> a designated centrali</w:t>
      </w:r>
      <w:r w:rsidR="00212A6B" w:rsidRPr="0077533F">
        <w:rPr>
          <w:szCs w:val="22"/>
          <w:lang w:val="en-US"/>
        </w:rPr>
        <w:t>z</w:t>
      </w:r>
      <w:r w:rsidR="00232BB7" w:rsidRPr="0077533F">
        <w:rPr>
          <w:szCs w:val="22"/>
          <w:lang w:val="en-US"/>
        </w:rPr>
        <w:t>ed authority central responsibility for the processing of data by that Member State</w:t>
      </w:r>
      <w:r w:rsidR="00792ECF" w:rsidRPr="0077533F">
        <w:rPr>
          <w:szCs w:val="22"/>
          <w:lang w:val="en-US"/>
        </w:rPr>
        <w:t>.</w:t>
      </w:r>
      <w:r w:rsidR="00232BB7" w:rsidRPr="0077533F">
        <w:rPr>
          <w:rStyle w:val="FootnoteReference"/>
          <w:sz w:val="22"/>
          <w:szCs w:val="22"/>
        </w:rPr>
        <w:footnoteReference w:id="119"/>
      </w:r>
      <w:r w:rsidR="00792ECF" w:rsidRPr="0077533F">
        <w:rPr>
          <w:szCs w:val="22"/>
          <w:lang w:val="en-US"/>
        </w:rPr>
        <w:t xml:space="preserve"> </w:t>
      </w:r>
      <w:r w:rsidR="00232BB7" w:rsidRPr="0077533F">
        <w:rPr>
          <w:szCs w:val="22"/>
          <w:lang w:val="en-US"/>
        </w:rPr>
        <w:t>Data processors are</w:t>
      </w:r>
      <w:r w:rsidR="00690A85" w:rsidRPr="0077533F">
        <w:rPr>
          <w:szCs w:val="22"/>
          <w:lang w:val="en-US"/>
        </w:rPr>
        <w:t xml:space="preserve"> other authorities that have access to the data stored in these systems, such as immigration and law enforcement authorities. </w:t>
      </w:r>
      <w:r w:rsidR="00792ECF" w:rsidRPr="0077533F">
        <w:rPr>
          <w:szCs w:val="22"/>
          <w:lang w:val="en-US"/>
        </w:rPr>
        <w:t xml:space="preserve">This remedial mechanism </w:t>
      </w:r>
      <w:r w:rsidR="006C041B" w:rsidRPr="0077533F">
        <w:rPr>
          <w:szCs w:val="22"/>
          <w:lang w:val="en-US"/>
        </w:rPr>
        <w:t>is</w:t>
      </w:r>
      <w:r w:rsidR="00792ECF" w:rsidRPr="0077533F">
        <w:rPr>
          <w:szCs w:val="22"/>
          <w:lang w:val="en-US"/>
        </w:rPr>
        <w:t xml:space="preserve"> available whenever a third</w:t>
      </w:r>
      <w:r w:rsidR="00690A85" w:rsidRPr="0077533F">
        <w:rPr>
          <w:szCs w:val="22"/>
          <w:lang w:val="en-US"/>
        </w:rPr>
        <w:t>-</w:t>
      </w:r>
      <w:r w:rsidR="00792ECF" w:rsidRPr="0077533F">
        <w:rPr>
          <w:szCs w:val="22"/>
          <w:lang w:val="en-US"/>
        </w:rPr>
        <w:t xml:space="preserve">country national considers that their personal data have been collected, processed, or stored in these systems in contravention </w:t>
      </w:r>
      <w:r w:rsidR="00B41DF7">
        <w:rPr>
          <w:szCs w:val="22"/>
          <w:lang w:val="en-US"/>
        </w:rPr>
        <w:t>of</w:t>
      </w:r>
      <w:r w:rsidR="00792ECF" w:rsidRPr="0077533F">
        <w:rPr>
          <w:szCs w:val="22"/>
          <w:lang w:val="en-US"/>
        </w:rPr>
        <w:t xml:space="preserve"> the GDPR.</w:t>
      </w:r>
      <w:r w:rsidR="00792ECF" w:rsidRPr="0077533F">
        <w:rPr>
          <w:rStyle w:val="FootnoteReference"/>
          <w:sz w:val="22"/>
          <w:szCs w:val="22"/>
        </w:rPr>
        <w:footnoteReference w:id="120"/>
      </w:r>
      <w:r w:rsidR="00792ECF" w:rsidRPr="0077533F">
        <w:rPr>
          <w:szCs w:val="22"/>
          <w:lang w:val="en-US"/>
        </w:rPr>
        <w:t xml:space="preserve"> An indispensable prerequisite for the exercise of this remedy is </w:t>
      </w:r>
      <w:r w:rsidR="006C041B" w:rsidRPr="0077533F">
        <w:rPr>
          <w:szCs w:val="22"/>
          <w:lang w:val="en-US"/>
        </w:rPr>
        <w:t>know</w:t>
      </w:r>
      <w:r w:rsidR="00B41DF7">
        <w:rPr>
          <w:szCs w:val="22"/>
          <w:lang w:val="en-US"/>
        </w:rPr>
        <w:t>ing</w:t>
      </w:r>
      <w:r w:rsidR="006C041B" w:rsidRPr="0077533F">
        <w:rPr>
          <w:szCs w:val="22"/>
          <w:lang w:val="en-US"/>
        </w:rPr>
        <w:t xml:space="preserve"> </w:t>
      </w:r>
      <w:r w:rsidR="00792ECF" w:rsidRPr="0077533F">
        <w:rPr>
          <w:szCs w:val="22"/>
          <w:lang w:val="en-US"/>
        </w:rPr>
        <w:t xml:space="preserve">what personal data </w:t>
      </w:r>
      <w:r w:rsidR="006C041B" w:rsidRPr="0077533F">
        <w:rPr>
          <w:szCs w:val="22"/>
          <w:lang w:val="en-US"/>
        </w:rPr>
        <w:t xml:space="preserve">about them </w:t>
      </w:r>
      <w:r w:rsidR="00792ECF" w:rsidRPr="0077533F">
        <w:rPr>
          <w:szCs w:val="22"/>
          <w:lang w:val="en-US"/>
        </w:rPr>
        <w:t>have been processed. For this reason, the GDPR provides for the right to access one</w:t>
      </w:r>
      <w:r w:rsidR="0085769B">
        <w:rPr>
          <w:szCs w:val="22"/>
          <w:lang w:val="en-US"/>
        </w:rPr>
        <w:t>’</w:t>
      </w:r>
      <w:r w:rsidR="00792ECF" w:rsidRPr="0077533F">
        <w:rPr>
          <w:szCs w:val="22"/>
          <w:lang w:val="en-US"/>
        </w:rPr>
        <w:t>s personal data and the rights to rectification and erasure as key individual rights ensuring effective access to this complaints mechanism and as important elements of the principle of transparency at the individual level.</w:t>
      </w:r>
      <w:r w:rsidR="00792ECF" w:rsidRPr="0077533F">
        <w:rPr>
          <w:rStyle w:val="FootnoteReference"/>
          <w:sz w:val="22"/>
          <w:szCs w:val="22"/>
        </w:rPr>
        <w:footnoteReference w:id="121"/>
      </w:r>
      <w:r w:rsidR="00792ECF" w:rsidRPr="0077533F">
        <w:rPr>
          <w:szCs w:val="22"/>
          <w:lang w:val="en-US"/>
        </w:rPr>
        <w:t xml:space="preserve"> These individual rights, which can be exercised by contacting the entity that has collected or processed the personal data at issue, are essentially specific instantiations in the digital environment of the right to good administration as a general principle of EU law that is binding for </w:t>
      </w:r>
      <w:r w:rsidR="00792ECF" w:rsidRPr="0077533F">
        <w:rPr>
          <w:szCs w:val="22"/>
          <w:lang w:val="en-US"/>
        </w:rPr>
        <w:lastRenderedPageBreak/>
        <w:t>both the Union and the Member States.</w:t>
      </w:r>
      <w:r w:rsidR="00792ECF" w:rsidRPr="0077533F">
        <w:rPr>
          <w:rStyle w:val="FootnoteReference"/>
          <w:sz w:val="22"/>
          <w:szCs w:val="22"/>
        </w:rPr>
        <w:footnoteReference w:id="122"/>
      </w:r>
      <w:r w:rsidR="00792ECF" w:rsidRPr="0077533F">
        <w:rPr>
          <w:szCs w:val="22"/>
          <w:lang w:val="en-US"/>
        </w:rPr>
        <w:t xml:space="preserve"> In addition to this extrajudicial remedy, the GDPR also foresees two types of judicial remed</w:t>
      </w:r>
      <w:r w:rsidR="00B41DF7">
        <w:rPr>
          <w:szCs w:val="22"/>
          <w:lang w:val="en-US"/>
        </w:rPr>
        <w:t>y</w:t>
      </w:r>
      <w:r w:rsidR="00792ECF" w:rsidRPr="0077533F">
        <w:rPr>
          <w:szCs w:val="22"/>
          <w:lang w:val="en-US"/>
        </w:rPr>
        <w:t xml:space="preserve"> before national courts. The first type concerns judicial review of a legally binding decision of a national DPA in case</w:t>
      </w:r>
      <w:r w:rsidR="00792ECF" w:rsidRPr="003B279C">
        <w:rPr>
          <w:lang w:val="en-US"/>
        </w:rPr>
        <w:t xml:space="preserve"> they do not handle a complaint or do not inform the complainant about the progress of the investigation or its outcome within three mo</w:t>
      </w:r>
      <w:r w:rsidR="00792ECF" w:rsidRPr="00E04C4F">
        <w:rPr>
          <w:szCs w:val="22"/>
          <w:lang w:val="en-US"/>
        </w:rPr>
        <w:t>nths.</w:t>
      </w:r>
      <w:r w:rsidR="00792ECF" w:rsidRPr="00E04C4F">
        <w:rPr>
          <w:rStyle w:val="FootnoteReference"/>
          <w:sz w:val="22"/>
          <w:szCs w:val="22"/>
        </w:rPr>
        <w:footnoteReference w:id="123"/>
      </w:r>
      <w:r w:rsidR="00792ECF" w:rsidRPr="00E04C4F">
        <w:rPr>
          <w:szCs w:val="22"/>
          <w:lang w:val="en-US"/>
        </w:rPr>
        <w:t xml:space="preserve"> The second type concerns judicial complaints against the actions or omissions of data controllers or processors in violation of the GDPR before the national courts of the Member State where they are established.</w:t>
      </w:r>
      <w:r w:rsidR="00792ECF" w:rsidRPr="00E04C4F">
        <w:rPr>
          <w:rStyle w:val="FootnoteReference"/>
          <w:sz w:val="22"/>
          <w:szCs w:val="22"/>
        </w:rPr>
        <w:footnoteReference w:id="124"/>
      </w:r>
      <w:r w:rsidR="00792ECF" w:rsidRPr="00E04C4F">
        <w:rPr>
          <w:szCs w:val="22"/>
          <w:lang w:val="en-US"/>
        </w:rPr>
        <w:t xml:space="preserve"> Here again, the exercise of the rights of access, correction or deletion is in most cases either legally required or practically necessary before judicially challenging the lawfulness of the data processing operations at issue.</w:t>
      </w:r>
    </w:p>
    <w:p w14:paraId="1BCCDE65" w14:textId="7953F971" w:rsidR="00792ECF" w:rsidRPr="00E04C4F" w:rsidRDefault="00690A85" w:rsidP="00212FCA">
      <w:pPr>
        <w:ind w:firstLine="426"/>
        <w:rPr>
          <w:szCs w:val="22"/>
          <w:lang w:val="en-US"/>
        </w:rPr>
      </w:pPr>
      <w:r w:rsidRPr="00E04C4F">
        <w:rPr>
          <w:szCs w:val="22"/>
          <w:lang w:val="en-US"/>
        </w:rPr>
        <w:t>S</w:t>
      </w:r>
      <w:r w:rsidR="00792ECF" w:rsidRPr="00E04C4F">
        <w:rPr>
          <w:szCs w:val="22"/>
          <w:lang w:val="en-US"/>
        </w:rPr>
        <w:t xml:space="preserve">imilar extrajudicial and judicial remedies are provided by </w:t>
      </w:r>
      <w:r w:rsidR="00ED01F8" w:rsidRPr="00E04C4F">
        <w:rPr>
          <w:szCs w:val="22"/>
          <w:lang w:val="en-IE"/>
        </w:rPr>
        <w:t>Regulation (EU) 2018/1725 (</w:t>
      </w:r>
      <w:r w:rsidR="00634AB0">
        <w:rPr>
          <w:szCs w:val="22"/>
          <w:lang w:val="en-IE"/>
        </w:rPr>
        <w:t xml:space="preserve">the </w:t>
      </w:r>
      <w:r w:rsidR="00792ECF" w:rsidRPr="00E04C4F">
        <w:rPr>
          <w:szCs w:val="22"/>
          <w:lang w:val="en-US"/>
        </w:rPr>
        <w:t>EU</w:t>
      </w:r>
      <w:r w:rsidR="0098681D">
        <w:rPr>
          <w:szCs w:val="22"/>
          <w:lang w:val="en-US"/>
        </w:rPr>
        <w:t>DPR</w:t>
      </w:r>
      <w:r w:rsidR="00792ECF" w:rsidRPr="00E04C4F">
        <w:rPr>
          <w:szCs w:val="22"/>
          <w:lang w:val="en-US"/>
        </w:rPr>
        <w:t>) which applies to personal data processing conducted by Union institutions, bodies and agencies.</w:t>
      </w:r>
      <w:r w:rsidR="00792ECF" w:rsidRPr="00E04C4F">
        <w:rPr>
          <w:rStyle w:val="FootnoteReference"/>
          <w:sz w:val="22"/>
          <w:szCs w:val="22"/>
        </w:rPr>
        <w:footnoteReference w:id="125"/>
      </w:r>
      <w:r w:rsidR="00792ECF" w:rsidRPr="00E04C4F">
        <w:rPr>
          <w:szCs w:val="22"/>
          <w:lang w:val="en-US"/>
        </w:rPr>
        <w:t xml:space="preserve"> For the purposes of </w:t>
      </w:r>
      <w:r w:rsidR="0098681D">
        <w:rPr>
          <w:szCs w:val="22"/>
          <w:lang w:val="en-US"/>
        </w:rPr>
        <w:t>the</w:t>
      </w:r>
      <w:r w:rsidR="00792ECF" w:rsidRPr="00E04C4F">
        <w:rPr>
          <w:szCs w:val="22"/>
          <w:lang w:val="en-US"/>
        </w:rPr>
        <w:t xml:space="preserve"> analysis here, considering the pivotal role </w:t>
      </w:r>
      <w:r w:rsidR="00E2234D" w:rsidRPr="00E04C4F">
        <w:rPr>
          <w:szCs w:val="22"/>
          <w:lang w:val="en-US"/>
        </w:rPr>
        <w:t>of</w:t>
      </w:r>
      <w:r w:rsidRPr="00E04C4F">
        <w:rPr>
          <w:szCs w:val="22"/>
          <w:lang w:val="en-US"/>
        </w:rPr>
        <w:t xml:space="preserve"> the European Border and Coast </w:t>
      </w:r>
      <w:r w:rsidR="00E2234D" w:rsidRPr="00E04C4F">
        <w:rPr>
          <w:szCs w:val="22"/>
          <w:lang w:val="en-US"/>
        </w:rPr>
        <w:t xml:space="preserve">Guard </w:t>
      </w:r>
      <w:r w:rsidRPr="00E04C4F">
        <w:rPr>
          <w:szCs w:val="22"/>
          <w:lang w:val="en-US"/>
        </w:rPr>
        <w:t>Agency</w:t>
      </w:r>
      <w:r w:rsidR="00ED01F8" w:rsidRPr="00E04C4F">
        <w:rPr>
          <w:szCs w:val="22"/>
          <w:lang w:val="en-US"/>
        </w:rPr>
        <w:t xml:space="preserve"> in the operationali</w:t>
      </w:r>
      <w:r w:rsidR="00D66EE7">
        <w:rPr>
          <w:szCs w:val="22"/>
          <w:lang w:val="en-US"/>
        </w:rPr>
        <w:t>z</w:t>
      </w:r>
      <w:r w:rsidR="00ED01F8" w:rsidRPr="00E04C4F">
        <w:rPr>
          <w:szCs w:val="22"/>
          <w:lang w:val="en-US"/>
        </w:rPr>
        <w:t>ation of algorithmic profiling</w:t>
      </w:r>
      <w:r w:rsidR="00ED01F8" w:rsidRPr="00E04C4F">
        <w:rPr>
          <w:szCs w:val="22"/>
          <w:lang w:val="en-IE"/>
        </w:rPr>
        <w:t xml:space="preserve"> and its designation as a data controller, as laid down in Article 57 of the ETIAS Regulation,</w:t>
      </w:r>
      <w:r w:rsidR="00ED01F8" w:rsidRPr="00E04C4F">
        <w:rPr>
          <w:rStyle w:val="FootnoteReference"/>
          <w:sz w:val="22"/>
          <w:szCs w:val="22"/>
        </w:rPr>
        <w:footnoteReference w:id="126"/>
      </w:r>
      <w:r w:rsidR="00ED01F8" w:rsidRPr="00E04C4F">
        <w:rPr>
          <w:szCs w:val="22"/>
          <w:lang w:val="en-IE"/>
        </w:rPr>
        <w:t xml:space="preserve"> </w:t>
      </w:r>
      <w:r w:rsidR="00792ECF" w:rsidRPr="00E04C4F">
        <w:rPr>
          <w:szCs w:val="22"/>
          <w:lang w:val="en-US"/>
        </w:rPr>
        <w:t xml:space="preserve">extrajudicial remedies can be exercised through individual complaints lodged </w:t>
      </w:r>
      <w:r w:rsidRPr="00E04C4F">
        <w:rPr>
          <w:szCs w:val="22"/>
          <w:lang w:val="en-US"/>
        </w:rPr>
        <w:t>before</w:t>
      </w:r>
      <w:r w:rsidR="00792ECF" w:rsidRPr="00E04C4F">
        <w:rPr>
          <w:szCs w:val="22"/>
          <w:lang w:val="en-US"/>
        </w:rPr>
        <w:t xml:space="preserve"> the European Data Protection Supervisor (EDPS). The EDPS shall investigate the allegation made and inform the data subject o</w:t>
      </w:r>
      <w:r w:rsidR="00E2234D" w:rsidRPr="00E04C4F">
        <w:rPr>
          <w:szCs w:val="22"/>
          <w:lang w:val="en-US"/>
        </w:rPr>
        <w:t>f</w:t>
      </w:r>
      <w:r w:rsidR="00792ECF" w:rsidRPr="00E04C4F">
        <w:rPr>
          <w:szCs w:val="22"/>
          <w:lang w:val="en-US"/>
        </w:rPr>
        <w:t xml:space="preserve"> the outcome or progress of the investigation within three months.</w:t>
      </w:r>
      <w:r w:rsidR="00792ECF" w:rsidRPr="00E04C4F">
        <w:rPr>
          <w:rStyle w:val="FootnoteReference"/>
          <w:sz w:val="22"/>
          <w:szCs w:val="22"/>
        </w:rPr>
        <w:footnoteReference w:id="127"/>
      </w:r>
      <w:r w:rsidR="00792ECF" w:rsidRPr="00E04C4F">
        <w:rPr>
          <w:szCs w:val="22"/>
          <w:lang w:val="en-US"/>
        </w:rPr>
        <w:t xml:space="preserve"> Judicial remedies are foreseen before the </w:t>
      </w:r>
      <w:r w:rsidR="002C3B2D">
        <w:rPr>
          <w:szCs w:val="22"/>
          <w:lang w:val="en-US"/>
        </w:rPr>
        <w:t>Court of Justice</w:t>
      </w:r>
      <w:r w:rsidR="00792ECF" w:rsidRPr="00E04C4F">
        <w:rPr>
          <w:szCs w:val="22"/>
          <w:lang w:val="en-US"/>
        </w:rPr>
        <w:t xml:space="preserve"> both against decisions adopted by the EDPS and in all other disputes relating to personal data processing operations performed by EU institutions, bodies and agencies.</w:t>
      </w:r>
      <w:r w:rsidR="00792ECF" w:rsidRPr="00E04C4F">
        <w:rPr>
          <w:rStyle w:val="FootnoteReference"/>
          <w:sz w:val="22"/>
          <w:szCs w:val="22"/>
        </w:rPr>
        <w:footnoteReference w:id="128"/>
      </w:r>
    </w:p>
    <w:p w14:paraId="4B35D4FC" w14:textId="6FEEBAE0" w:rsidR="00792ECF" w:rsidRPr="00E04C4F" w:rsidRDefault="00792ECF" w:rsidP="00212FCA">
      <w:pPr>
        <w:ind w:firstLine="426"/>
        <w:rPr>
          <w:szCs w:val="22"/>
          <w:lang w:val="en-US"/>
        </w:rPr>
      </w:pPr>
      <w:r w:rsidRPr="00E04C4F">
        <w:rPr>
          <w:szCs w:val="22"/>
          <w:lang w:val="en-US"/>
        </w:rPr>
        <w:t>On the other hand, administrative law remains applicable to administrative decisions adopted with the aid of technological means, such as decisions on travel authori</w:t>
      </w:r>
      <w:r w:rsidR="00D66EE7">
        <w:rPr>
          <w:szCs w:val="22"/>
          <w:lang w:val="en-US"/>
        </w:rPr>
        <w:t>z</w:t>
      </w:r>
      <w:r w:rsidRPr="00E04C4F">
        <w:rPr>
          <w:szCs w:val="22"/>
          <w:lang w:val="en-US"/>
        </w:rPr>
        <w:t>ation or visa applications. In this context, legal remedies concern defects of the administrative process as a whole that vitiate its legality (formal or substantive) that may or may not relate to the system</w:t>
      </w:r>
      <w:r w:rsidR="0085769B">
        <w:rPr>
          <w:szCs w:val="22"/>
          <w:lang w:val="en-US"/>
        </w:rPr>
        <w:t>’</w:t>
      </w:r>
      <w:r w:rsidRPr="00E04C4F">
        <w:rPr>
          <w:szCs w:val="22"/>
          <w:lang w:val="en-US"/>
        </w:rPr>
        <w:t xml:space="preserve">s operation </w:t>
      </w:r>
      <w:r w:rsidRPr="0098681D">
        <w:rPr>
          <w:i/>
          <w:iCs/>
          <w:szCs w:val="22"/>
          <w:lang w:val="en-US"/>
        </w:rPr>
        <w:t>per se</w:t>
      </w:r>
      <w:r w:rsidRPr="00E04C4F">
        <w:rPr>
          <w:szCs w:val="22"/>
          <w:lang w:val="en-US"/>
        </w:rPr>
        <w:t xml:space="preserve">, but </w:t>
      </w:r>
      <w:r w:rsidR="00E2234D" w:rsidRPr="00E04C4F">
        <w:rPr>
          <w:szCs w:val="22"/>
          <w:lang w:val="en-US"/>
        </w:rPr>
        <w:t xml:space="preserve">may </w:t>
      </w:r>
      <w:r w:rsidRPr="00E04C4F">
        <w:rPr>
          <w:szCs w:val="22"/>
          <w:lang w:val="en-US"/>
        </w:rPr>
        <w:t>concern other relevant aspects</w:t>
      </w:r>
      <w:r w:rsidR="0098681D">
        <w:rPr>
          <w:szCs w:val="22"/>
          <w:lang w:val="en-US"/>
        </w:rPr>
        <w:t>,</w:t>
      </w:r>
      <w:r w:rsidRPr="00E04C4F">
        <w:rPr>
          <w:szCs w:val="22"/>
          <w:lang w:val="en-US"/>
        </w:rPr>
        <w:t xml:space="preserve"> such as the integration of the algorithmic output in the process or the legality of the decision to deploy the</w:t>
      </w:r>
      <w:r w:rsidR="00E2234D" w:rsidRPr="00E04C4F">
        <w:rPr>
          <w:szCs w:val="22"/>
          <w:lang w:val="en-US"/>
        </w:rPr>
        <w:t xml:space="preserve"> system</w:t>
      </w:r>
      <w:r w:rsidRPr="00E04C4F">
        <w:rPr>
          <w:szCs w:val="22"/>
          <w:lang w:val="en-US"/>
        </w:rPr>
        <w:t xml:space="preserve"> in question in the first place. Extrajudicial remedies, such as administrative appeals before second-instance administrative bodies or complaints before independent supervisory authorities, and judicial remedies via recourse to national courts are provided by national law in accordance with its national procedural rules. In this respect, Member States enjoy full discretion in the organization of their national remedial order under the principle of procedural autonomy, in so far as they respect fundamental principles of EU law, such as equivalence and effectiveness.</w:t>
      </w:r>
      <w:r w:rsidRPr="00E04C4F">
        <w:rPr>
          <w:rStyle w:val="FootnoteReference"/>
          <w:sz w:val="22"/>
          <w:szCs w:val="22"/>
        </w:rPr>
        <w:footnoteReference w:id="129"/>
      </w:r>
      <w:r w:rsidRPr="00E04C4F">
        <w:rPr>
          <w:szCs w:val="22"/>
          <w:lang w:val="en-US"/>
        </w:rPr>
        <w:t xml:space="preserve"> </w:t>
      </w:r>
    </w:p>
    <w:p w14:paraId="4FA0CF3D" w14:textId="731BB3A1" w:rsidR="000B2EDE" w:rsidRPr="00A81CFE" w:rsidRDefault="00D65E54" w:rsidP="00212FCA">
      <w:pPr>
        <w:ind w:firstLine="426"/>
        <w:rPr>
          <w:lang w:val="en-US"/>
        </w:rPr>
      </w:pPr>
      <w:r w:rsidRPr="00E04C4F">
        <w:rPr>
          <w:szCs w:val="22"/>
          <w:lang w:val="en-US"/>
        </w:rPr>
        <w:lastRenderedPageBreak/>
        <w:t>T</w:t>
      </w:r>
      <w:r w:rsidR="007E190B" w:rsidRPr="00E04C4F">
        <w:rPr>
          <w:szCs w:val="22"/>
          <w:lang w:val="en-US"/>
        </w:rPr>
        <w:t>o the extent that t</w:t>
      </w:r>
      <w:r w:rsidRPr="00E04C4F">
        <w:rPr>
          <w:szCs w:val="22"/>
          <w:lang w:val="en-US"/>
        </w:rPr>
        <w:t xml:space="preserve">he AI Act </w:t>
      </w:r>
      <w:r w:rsidR="007E190B" w:rsidRPr="00E04C4F">
        <w:rPr>
          <w:szCs w:val="22"/>
          <w:lang w:val="en-US"/>
        </w:rPr>
        <w:t xml:space="preserve">is appliable in light of </w:t>
      </w:r>
      <w:r w:rsidR="0098681D">
        <w:rPr>
          <w:szCs w:val="22"/>
          <w:lang w:val="en-US"/>
        </w:rPr>
        <w:t>the</w:t>
      </w:r>
      <w:r w:rsidR="007E190B" w:rsidRPr="00E04C4F">
        <w:rPr>
          <w:szCs w:val="22"/>
          <w:lang w:val="en-US"/>
        </w:rPr>
        <w:t xml:space="preserve"> findings </w:t>
      </w:r>
      <w:r w:rsidR="0098681D">
        <w:rPr>
          <w:szCs w:val="22"/>
          <w:lang w:val="en-US"/>
        </w:rPr>
        <w:t xml:space="preserve">set out </w:t>
      </w:r>
      <w:r w:rsidR="007E190B" w:rsidRPr="00E04C4F">
        <w:rPr>
          <w:szCs w:val="22"/>
          <w:lang w:val="en-US"/>
        </w:rPr>
        <w:t xml:space="preserve">in Section </w:t>
      </w:r>
      <w:r w:rsidR="0098681D">
        <w:rPr>
          <w:szCs w:val="22"/>
          <w:lang w:val="en-US"/>
        </w:rPr>
        <w:t>2.2</w:t>
      </w:r>
      <w:r w:rsidR="007E190B" w:rsidRPr="00E04C4F">
        <w:rPr>
          <w:szCs w:val="22"/>
          <w:lang w:val="en-US"/>
        </w:rPr>
        <w:t xml:space="preserve">, </w:t>
      </w:r>
      <w:r w:rsidR="00ED01F8" w:rsidRPr="00E04C4F">
        <w:rPr>
          <w:szCs w:val="22"/>
          <w:lang w:val="en-US"/>
        </w:rPr>
        <w:t>i</w:t>
      </w:r>
      <w:r w:rsidR="006C041B" w:rsidRPr="00E04C4F">
        <w:rPr>
          <w:szCs w:val="22"/>
          <w:lang w:val="en-US"/>
        </w:rPr>
        <w:t>ts Article 85</w:t>
      </w:r>
      <w:r w:rsidR="00E2234D" w:rsidRPr="00E04C4F">
        <w:rPr>
          <w:szCs w:val="22"/>
          <w:lang w:val="en-US"/>
        </w:rPr>
        <w:t>(1)</w:t>
      </w:r>
      <w:r w:rsidR="006C041B" w:rsidRPr="00E04C4F">
        <w:rPr>
          <w:szCs w:val="22"/>
          <w:lang w:val="en-US"/>
        </w:rPr>
        <w:t xml:space="preserve"> </w:t>
      </w:r>
      <w:r w:rsidR="007E190B" w:rsidRPr="00E04C4F">
        <w:rPr>
          <w:szCs w:val="22"/>
          <w:lang w:val="en-US"/>
        </w:rPr>
        <w:t xml:space="preserve">is also relevant. That article </w:t>
      </w:r>
      <w:r w:rsidR="00AF69A0" w:rsidRPr="00E04C4F">
        <w:rPr>
          <w:szCs w:val="22"/>
          <w:lang w:val="en-US"/>
        </w:rPr>
        <w:t>states that</w:t>
      </w:r>
      <w:r w:rsidR="0098681D">
        <w:rPr>
          <w:szCs w:val="22"/>
          <w:lang w:val="en-US"/>
        </w:rPr>
        <w:t>,</w:t>
      </w:r>
      <w:r w:rsidR="00AF69A0" w:rsidRPr="00E04C4F">
        <w:rPr>
          <w:szCs w:val="22"/>
          <w:lang w:val="en-US"/>
        </w:rPr>
        <w:t xml:space="preserve"> without prejudice to other extrajudicial and judicial remedies</w:t>
      </w:r>
      <w:r w:rsidR="0098681D">
        <w:rPr>
          <w:szCs w:val="22"/>
          <w:lang w:val="en-US"/>
        </w:rPr>
        <w:t>,</w:t>
      </w:r>
      <w:r w:rsidR="00AF69A0" w:rsidRPr="00E04C4F">
        <w:rPr>
          <w:szCs w:val="22"/>
          <w:lang w:val="en-US"/>
        </w:rPr>
        <w:t xml:space="preserve"> individuals having grounds to consider that there has been an infringement of the AI Act may submit complaints to the relevant market surveillance authority, which will </w:t>
      </w:r>
      <w:r w:rsidR="008847F6" w:rsidRPr="00E04C4F">
        <w:rPr>
          <w:szCs w:val="22"/>
          <w:lang w:val="en-US"/>
        </w:rPr>
        <w:t xml:space="preserve">ensure that products in the market </w:t>
      </w:r>
      <w:r w:rsidR="008847F6" w:rsidRPr="00D31B1B">
        <w:rPr>
          <w:lang w:val="en-US"/>
        </w:rPr>
        <w:t xml:space="preserve">conform with the AI Act. </w:t>
      </w:r>
      <w:r w:rsidR="008847F6" w:rsidRPr="003B279C">
        <w:rPr>
          <w:lang w:val="en-US" w:eastAsia="en-GB"/>
        </w:rPr>
        <w:t xml:space="preserve">However, </w:t>
      </w:r>
      <w:r w:rsidR="00AF69A0" w:rsidRPr="00D31B1B">
        <w:rPr>
          <w:lang w:val="en-US"/>
        </w:rPr>
        <w:t>Article 111</w:t>
      </w:r>
      <w:r w:rsidR="00E2234D">
        <w:rPr>
          <w:lang w:val="en-US"/>
        </w:rPr>
        <w:t>(1)</w:t>
      </w:r>
      <w:r w:rsidR="00AF69A0" w:rsidRPr="00D31B1B">
        <w:rPr>
          <w:lang w:val="en-US"/>
        </w:rPr>
        <w:t xml:space="preserve"> of the AI Act temporarily excludes from its scope until 2030</w:t>
      </w:r>
      <w:r w:rsidRPr="00D31B1B">
        <w:rPr>
          <w:lang w:val="en-US"/>
        </w:rPr>
        <w:t xml:space="preserve"> </w:t>
      </w:r>
      <w:r w:rsidR="008847F6" w:rsidRPr="00D31B1B">
        <w:rPr>
          <w:lang w:val="en-US"/>
        </w:rPr>
        <w:t xml:space="preserve">all </w:t>
      </w:r>
      <w:r w:rsidR="008847F6" w:rsidRPr="003B279C">
        <w:rPr>
          <w:lang w:val="en-US"/>
        </w:rPr>
        <w:t>AI systems which are components of the large-scale IT systems, which must be brought in</w:t>
      </w:r>
      <w:r w:rsidR="0098681D">
        <w:rPr>
          <w:lang w:val="en-US"/>
        </w:rPr>
        <w:t>to</w:t>
      </w:r>
      <w:r w:rsidR="008847F6" w:rsidRPr="003B279C">
        <w:rPr>
          <w:lang w:val="en-US"/>
        </w:rPr>
        <w:t xml:space="preserve"> conformity with the legislation </w:t>
      </w:r>
      <w:r w:rsidR="0098681D">
        <w:rPr>
          <w:lang w:val="en-US"/>
        </w:rPr>
        <w:t>by</w:t>
      </w:r>
      <w:r w:rsidR="008847F6" w:rsidRPr="003B279C">
        <w:rPr>
          <w:lang w:val="en-US"/>
        </w:rPr>
        <w:t xml:space="preserve"> the end of 2030. </w:t>
      </w:r>
      <w:r w:rsidR="00ED01F8" w:rsidRPr="003B279C">
        <w:rPr>
          <w:lang w:val="en-US"/>
        </w:rPr>
        <w:t>Even after that deadline, the role of the AI Act will be compl</w:t>
      </w:r>
      <w:r w:rsidR="0098681D">
        <w:rPr>
          <w:lang w:val="en-US"/>
        </w:rPr>
        <w:t>e</w:t>
      </w:r>
      <w:r w:rsidR="00ED01F8" w:rsidRPr="003B279C">
        <w:rPr>
          <w:lang w:val="en-US"/>
        </w:rPr>
        <w:t>mentary to the existing remedial system.</w:t>
      </w:r>
    </w:p>
    <w:p w14:paraId="53FE274D" w14:textId="27219D6B" w:rsidR="00C25B0D" w:rsidRPr="003B279C" w:rsidRDefault="000C65C6" w:rsidP="00212FCA">
      <w:pPr>
        <w:ind w:firstLine="426"/>
        <w:rPr>
          <w:lang w:val="en-US"/>
        </w:rPr>
      </w:pPr>
      <w:r w:rsidRPr="00D31B1B">
        <w:rPr>
          <w:lang w:val="en-US"/>
        </w:rPr>
        <w:t>Against this back</w:t>
      </w:r>
      <w:r w:rsidR="008847F6" w:rsidRPr="00D31B1B">
        <w:rPr>
          <w:lang w:val="en-US"/>
        </w:rPr>
        <w:t>drop</w:t>
      </w:r>
      <w:r w:rsidRPr="00D31B1B">
        <w:rPr>
          <w:lang w:val="en-US"/>
        </w:rPr>
        <w:t>, the following sections analyse</w:t>
      </w:r>
      <w:r w:rsidR="00FF66D4" w:rsidRPr="00D31B1B">
        <w:rPr>
          <w:lang w:val="en-US"/>
        </w:rPr>
        <w:t xml:space="preserve"> potential challenges to ensure</w:t>
      </w:r>
      <w:r w:rsidRPr="00D31B1B">
        <w:rPr>
          <w:lang w:val="en-US"/>
        </w:rPr>
        <w:t xml:space="preserve"> the effectiveness of both data protection and administrative </w:t>
      </w:r>
      <w:r w:rsidR="00F36894" w:rsidRPr="00D31B1B">
        <w:rPr>
          <w:lang w:val="en-US"/>
        </w:rPr>
        <w:t>remedies and</w:t>
      </w:r>
      <w:r w:rsidRPr="00D31B1B">
        <w:rPr>
          <w:lang w:val="en-US"/>
        </w:rPr>
        <w:t xml:space="preserve"> highlight</w:t>
      </w:r>
      <w:r w:rsidR="005A7046" w:rsidRPr="00D31B1B">
        <w:rPr>
          <w:lang w:val="en-US"/>
        </w:rPr>
        <w:t>s</w:t>
      </w:r>
      <w:r w:rsidRPr="00D31B1B">
        <w:rPr>
          <w:lang w:val="en-US"/>
        </w:rPr>
        <w:t xml:space="preserve"> the intricate interactions between them</w:t>
      </w:r>
      <w:r w:rsidR="00C25B0D" w:rsidRPr="003B279C">
        <w:rPr>
          <w:lang w:val="en-US"/>
        </w:rPr>
        <w:t>.</w:t>
      </w:r>
    </w:p>
    <w:p w14:paraId="40790E94" w14:textId="77777777" w:rsidR="00C25B0D" w:rsidRPr="003B279C" w:rsidRDefault="00C25B0D" w:rsidP="00A81CFE">
      <w:pPr>
        <w:rPr>
          <w:lang w:val="en-US"/>
        </w:rPr>
      </w:pPr>
    </w:p>
    <w:p w14:paraId="2AD26071" w14:textId="2D777597" w:rsidR="00FA564C" w:rsidRPr="00A81CFE" w:rsidRDefault="00A81CFE" w:rsidP="00A81CFE">
      <w:pPr>
        <w:rPr>
          <w:lang w:val="en-US"/>
        </w:rPr>
      </w:pPr>
      <w:r w:rsidRPr="00A81CFE">
        <w:rPr>
          <w:lang w:val="en-US"/>
        </w:rPr>
        <w:t>5.2</w:t>
      </w:r>
      <w:r w:rsidR="000B2EDE" w:rsidRPr="00A81CFE">
        <w:rPr>
          <w:lang w:val="en-US"/>
        </w:rPr>
        <w:t>.</w:t>
      </w:r>
      <w:r w:rsidRPr="00A81CFE">
        <w:rPr>
          <w:lang w:val="en-US"/>
        </w:rPr>
        <w:tab/>
      </w:r>
      <w:r w:rsidR="00E2234D" w:rsidRPr="00A81CFE">
        <w:rPr>
          <w:i/>
          <w:iCs/>
          <w:lang w:val="en-US"/>
        </w:rPr>
        <w:t>The effectiveness of data protection extrajudicial remedies in t</w:t>
      </w:r>
      <w:r w:rsidR="00FA564C" w:rsidRPr="00A81CFE">
        <w:rPr>
          <w:i/>
          <w:iCs/>
          <w:lang w:val="en-US"/>
        </w:rPr>
        <w:t xml:space="preserve">he </w:t>
      </w:r>
      <w:r>
        <w:rPr>
          <w:i/>
          <w:iCs/>
          <w:lang w:val="en-US"/>
        </w:rPr>
        <w:t>c</w:t>
      </w:r>
      <w:r w:rsidR="00FA564C" w:rsidRPr="00A81CFE">
        <w:rPr>
          <w:i/>
          <w:iCs/>
          <w:lang w:val="en-US"/>
        </w:rPr>
        <w:t>ase of ETIAS</w:t>
      </w:r>
    </w:p>
    <w:p w14:paraId="6377CE52" w14:textId="77777777" w:rsidR="000B2EDE" w:rsidRPr="003B279C" w:rsidRDefault="000B2EDE" w:rsidP="00A81CFE">
      <w:pPr>
        <w:rPr>
          <w:lang w:val="en-US"/>
        </w:rPr>
      </w:pPr>
    </w:p>
    <w:p w14:paraId="23CA0905" w14:textId="2DB18690" w:rsidR="00863BA5" w:rsidRPr="001053E5" w:rsidRDefault="00EF4AA1" w:rsidP="000414A0">
      <w:pPr>
        <w:rPr>
          <w:szCs w:val="22"/>
          <w:lang w:val="en-IE"/>
        </w:rPr>
      </w:pPr>
      <w:r w:rsidRPr="003B279C">
        <w:rPr>
          <w:lang w:val="en-US"/>
        </w:rPr>
        <w:t xml:space="preserve">Individuals whose personal data are processed in ETIAS and VIS enjoy various individual rights provided under EU data protection law, namely the right to information, right of access to the personal data processed, to seek rectification, erasure or restriction of processing. </w:t>
      </w:r>
      <w:r w:rsidR="00EC7D59" w:rsidRPr="003B279C">
        <w:rPr>
          <w:lang w:val="en-US"/>
        </w:rPr>
        <w:t xml:space="preserve">In the </w:t>
      </w:r>
      <w:r w:rsidR="00CA0E9A" w:rsidRPr="003B279C">
        <w:rPr>
          <w:lang w:val="en-US"/>
        </w:rPr>
        <w:t>c</w:t>
      </w:r>
      <w:r w:rsidR="00EC7D59" w:rsidRPr="003B279C">
        <w:rPr>
          <w:lang w:val="en-US"/>
        </w:rPr>
        <w:t xml:space="preserve">ase of ETIAS, </w:t>
      </w:r>
      <w:r w:rsidR="00D15ACB" w:rsidRPr="00D31B1B">
        <w:rPr>
          <w:lang w:val="en-IE"/>
        </w:rPr>
        <w:t>t</w:t>
      </w:r>
      <w:r w:rsidR="00EC7D59" w:rsidRPr="00D31B1B">
        <w:rPr>
          <w:lang w:val="en-IE"/>
        </w:rPr>
        <w:t>he ri</w:t>
      </w:r>
      <w:r w:rsidR="00EC7D59" w:rsidRPr="00397777">
        <w:rPr>
          <w:szCs w:val="22"/>
          <w:lang w:val="en-IE"/>
        </w:rPr>
        <w:t xml:space="preserve">ght to information is </w:t>
      </w:r>
      <w:r w:rsidR="00CA0E9A" w:rsidRPr="00397777">
        <w:rPr>
          <w:szCs w:val="22"/>
          <w:lang w:val="en-IE"/>
        </w:rPr>
        <w:t>envisaged in</w:t>
      </w:r>
      <w:r w:rsidR="00EC7D59" w:rsidRPr="00397777">
        <w:rPr>
          <w:szCs w:val="22"/>
          <w:lang w:val="en-IE"/>
        </w:rPr>
        <w:t xml:space="preserve"> Article 71, which lays down the </w:t>
      </w:r>
      <w:r w:rsidR="00502522" w:rsidRPr="00397777">
        <w:rPr>
          <w:szCs w:val="22"/>
          <w:lang w:val="en-IE"/>
        </w:rPr>
        <w:t xml:space="preserve">no less than 18 elements of </w:t>
      </w:r>
      <w:r w:rsidR="00EC7D59" w:rsidRPr="00397777">
        <w:rPr>
          <w:szCs w:val="22"/>
          <w:lang w:val="en-IE"/>
        </w:rPr>
        <w:t>information that the ETIAS Central Unit must provide to the general public in relation to applying for a travel authori</w:t>
      </w:r>
      <w:r w:rsidR="00D66EE7">
        <w:rPr>
          <w:szCs w:val="22"/>
          <w:lang w:val="en-IE"/>
        </w:rPr>
        <w:t>z</w:t>
      </w:r>
      <w:r w:rsidR="00EC7D59" w:rsidRPr="00397777">
        <w:rPr>
          <w:szCs w:val="22"/>
          <w:lang w:val="en-IE"/>
        </w:rPr>
        <w:t xml:space="preserve">ation. </w:t>
      </w:r>
      <w:r w:rsidR="00F11648" w:rsidRPr="00397777">
        <w:rPr>
          <w:szCs w:val="22"/>
          <w:lang w:val="en-IE"/>
        </w:rPr>
        <w:t xml:space="preserve">Furthermore, </w:t>
      </w:r>
      <w:r w:rsidR="00686623" w:rsidRPr="00397777">
        <w:rPr>
          <w:szCs w:val="22"/>
          <w:lang w:val="en-IE"/>
        </w:rPr>
        <w:t xml:space="preserve">according to </w:t>
      </w:r>
      <w:r w:rsidR="00F11648" w:rsidRPr="00397777">
        <w:rPr>
          <w:szCs w:val="22"/>
          <w:lang w:val="en-IE"/>
        </w:rPr>
        <w:t>Article 64</w:t>
      </w:r>
      <w:r w:rsidR="00686623" w:rsidRPr="00397777">
        <w:rPr>
          <w:szCs w:val="22"/>
          <w:lang w:val="en-IE"/>
        </w:rPr>
        <w:t>(1)</w:t>
      </w:r>
      <w:r w:rsidR="00F11648" w:rsidRPr="00397777">
        <w:rPr>
          <w:szCs w:val="22"/>
          <w:lang w:val="en-IE"/>
        </w:rPr>
        <w:t xml:space="preserve"> </w:t>
      </w:r>
      <w:r w:rsidR="008847F6" w:rsidRPr="00397777">
        <w:rPr>
          <w:szCs w:val="22"/>
          <w:lang w:val="en-IE"/>
        </w:rPr>
        <w:t xml:space="preserve">third-country nationals </w:t>
      </w:r>
      <w:r w:rsidR="00686623" w:rsidRPr="00397777">
        <w:rPr>
          <w:szCs w:val="22"/>
          <w:lang w:val="en-IE"/>
        </w:rPr>
        <w:t xml:space="preserve">must be informed of the procedures to exercise their </w:t>
      </w:r>
      <w:r w:rsidR="008847F6" w:rsidRPr="00397777">
        <w:rPr>
          <w:szCs w:val="22"/>
          <w:lang w:val="en-IE"/>
        </w:rPr>
        <w:t>individual</w:t>
      </w:r>
      <w:r w:rsidR="00686623" w:rsidRPr="00397777">
        <w:rPr>
          <w:szCs w:val="22"/>
          <w:lang w:val="en-IE"/>
        </w:rPr>
        <w:t xml:space="preserve"> rights</w:t>
      </w:r>
      <w:r w:rsidR="00D154D4" w:rsidRPr="00397777">
        <w:rPr>
          <w:szCs w:val="22"/>
          <w:lang w:val="en-IE"/>
        </w:rPr>
        <w:t xml:space="preserve"> under the GDPR and Regulation (EC) 45/2001,</w:t>
      </w:r>
      <w:r w:rsidR="00335F2A" w:rsidRPr="00397777">
        <w:rPr>
          <w:rStyle w:val="FootnoteReference"/>
          <w:rFonts w:cstheme="minorHAnsi"/>
          <w:sz w:val="22"/>
          <w:szCs w:val="22"/>
          <w:lang w:val="en-IE"/>
        </w:rPr>
        <w:footnoteReference w:id="130"/>
      </w:r>
      <w:r w:rsidR="00D154D4" w:rsidRPr="00397777">
        <w:rPr>
          <w:szCs w:val="22"/>
          <w:lang w:val="en-IE"/>
        </w:rPr>
        <w:t xml:space="preserve"> replaced by </w:t>
      </w:r>
      <w:r w:rsidR="00ED01F8" w:rsidRPr="00397777">
        <w:rPr>
          <w:szCs w:val="22"/>
          <w:lang w:val="en-IE"/>
        </w:rPr>
        <w:t>the</w:t>
      </w:r>
      <w:r w:rsidR="00686623" w:rsidRPr="00397777">
        <w:rPr>
          <w:szCs w:val="22"/>
          <w:lang w:val="en-IE"/>
        </w:rPr>
        <w:t xml:space="preserve"> EUDPR</w:t>
      </w:r>
      <w:r w:rsidR="00D154D4" w:rsidRPr="00397777">
        <w:rPr>
          <w:rStyle w:val="FootnoteReference"/>
          <w:sz w:val="22"/>
          <w:szCs w:val="22"/>
        </w:rPr>
        <w:footnoteReference w:id="131"/>
      </w:r>
      <w:r w:rsidR="00D154D4" w:rsidRPr="00397777">
        <w:rPr>
          <w:szCs w:val="22"/>
          <w:lang w:val="en-IE"/>
        </w:rPr>
        <w:t xml:space="preserve"> and specifies that </w:t>
      </w:r>
      <w:r w:rsidR="00686623" w:rsidRPr="00397777">
        <w:rPr>
          <w:szCs w:val="22"/>
          <w:lang w:val="en-IE"/>
        </w:rPr>
        <w:t>t</w:t>
      </w:r>
      <w:r w:rsidR="00D154D4" w:rsidRPr="00397777">
        <w:rPr>
          <w:szCs w:val="22"/>
          <w:lang w:val="en-IE"/>
        </w:rPr>
        <w:t xml:space="preserve">he contact details of </w:t>
      </w:r>
      <w:r w:rsidR="000F5E9E" w:rsidRPr="00397777">
        <w:rPr>
          <w:szCs w:val="22"/>
          <w:lang w:val="en-IE"/>
        </w:rPr>
        <w:t xml:space="preserve">the EBCG Agency </w:t>
      </w:r>
      <w:r w:rsidR="00D154D4" w:rsidRPr="00397777">
        <w:rPr>
          <w:szCs w:val="22"/>
          <w:lang w:val="en-IE"/>
        </w:rPr>
        <w:t xml:space="preserve">and </w:t>
      </w:r>
      <w:r w:rsidR="008C54A2" w:rsidRPr="00397777">
        <w:rPr>
          <w:szCs w:val="22"/>
          <w:lang w:val="en-IE"/>
        </w:rPr>
        <w:t xml:space="preserve">the </w:t>
      </w:r>
      <w:r w:rsidR="00D154D4" w:rsidRPr="00397777">
        <w:rPr>
          <w:szCs w:val="22"/>
          <w:lang w:val="en-IE"/>
        </w:rPr>
        <w:t xml:space="preserve">EDPS should also be provided. </w:t>
      </w:r>
      <w:r w:rsidR="00686623" w:rsidRPr="00397777">
        <w:rPr>
          <w:szCs w:val="22"/>
          <w:lang w:val="en-IE"/>
        </w:rPr>
        <w:t xml:space="preserve">The reference to EUDPR is based on the role of </w:t>
      </w:r>
      <w:r w:rsidR="00ED01F8" w:rsidRPr="00397777">
        <w:rPr>
          <w:szCs w:val="22"/>
          <w:lang w:val="en-IE"/>
        </w:rPr>
        <w:t xml:space="preserve">the EBCG Agency </w:t>
      </w:r>
      <w:r w:rsidR="00686623" w:rsidRPr="00397777">
        <w:rPr>
          <w:szCs w:val="22"/>
          <w:lang w:val="en-IE"/>
        </w:rPr>
        <w:t xml:space="preserve">as a data controller, </w:t>
      </w:r>
      <w:r w:rsidR="00ED01F8" w:rsidRPr="00397777">
        <w:rPr>
          <w:szCs w:val="22"/>
          <w:lang w:val="en-IE"/>
        </w:rPr>
        <w:t xml:space="preserve">as </w:t>
      </w:r>
      <w:r w:rsidR="00686623" w:rsidRPr="00397777">
        <w:rPr>
          <w:szCs w:val="22"/>
          <w:lang w:val="en-IE"/>
        </w:rPr>
        <w:t>laid down in Article 57 of the ETIAS Regulation.</w:t>
      </w:r>
      <w:r w:rsidR="00686623" w:rsidRPr="00397777">
        <w:rPr>
          <w:rStyle w:val="FootnoteReference"/>
          <w:sz w:val="22"/>
          <w:szCs w:val="22"/>
        </w:rPr>
        <w:footnoteReference w:id="132"/>
      </w:r>
      <w:r w:rsidR="00686623" w:rsidRPr="00397777">
        <w:rPr>
          <w:szCs w:val="22"/>
          <w:lang w:val="en-IE"/>
        </w:rPr>
        <w:t xml:space="preserve"> </w:t>
      </w:r>
      <w:r w:rsidR="00D154D4" w:rsidRPr="00397777">
        <w:rPr>
          <w:szCs w:val="22"/>
          <w:lang w:val="en-IE"/>
        </w:rPr>
        <w:t>In practice, this means that applicants may refer requests for access, rectification or deletion to the ETIAS Central Unit, in accordance with the rules of Regulation (EU) 2018/1725, or to the ETIAS National Unit responsible, pursuant to the GDPR.</w:t>
      </w:r>
      <w:r w:rsidR="00D154D4" w:rsidRPr="00397777">
        <w:rPr>
          <w:rStyle w:val="FootnoteReference"/>
          <w:sz w:val="22"/>
          <w:szCs w:val="22"/>
        </w:rPr>
        <w:footnoteReference w:id="133"/>
      </w:r>
      <w:r w:rsidR="00D154D4" w:rsidRPr="00397777">
        <w:rPr>
          <w:szCs w:val="22"/>
          <w:lang w:val="en-IE"/>
        </w:rPr>
        <w:t xml:space="preserve"> </w:t>
      </w:r>
      <w:r w:rsidR="00686623" w:rsidRPr="00397777">
        <w:rPr>
          <w:szCs w:val="22"/>
          <w:lang w:val="en-IE"/>
        </w:rPr>
        <w:t>In that sense, ETIAS marks a major paradigm shift in the exercise of individual rights</w:t>
      </w:r>
      <w:r w:rsidR="007E190B" w:rsidRPr="00397777">
        <w:rPr>
          <w:szCs w:val="22"/>
          <w:lang w:val="en-IE"/>
        </w:rPr>
        <w:t>; in the field of migration management and specifically in the case of large-scale IT systems, it is novel that an ETIAS applicant can refer directly to a supranational EU body</w:t>
      </w:r>
      <w:r w:rsidR="00B77AA5" w:rsidRPr="00397777">
        <w:rPr>
          <w:szCs w:val="22"/>
          <w:lang w:val="en-IE"/>
        </w:rPr>
        <w:t>.</w:t>
      </w:r>
      <w:r w:rsidR="00686623" w:rsidRPr="00397777">
        <w:rPr>
          <w:szCs w:val="22"/>
          <w:lang w:val="en-IE"/>
        </w:rPr>
        <w:t xml:space="preserve"> </w:t>
      </w:r>
      <w:r w:rsidR="00B77AA5" w:rsidRPr="00397777">
        <w:rPr>
          <w:szCs w:val="22"/>
          <w:lang w:val="en-IE"/>
        </w:rPr>
        <w:t>An</w:t>
      </w:r>
      <w:r w:rsidR="00686623" w:rsidRPr="00397777">
        <w:rPr>
          <w:szCs w:val="22"/>
          <w:lang w:val="en-IE"/>
        </w:rPr>
        <w:t xml:space="preserve"> EU </w:t>
      </w:r>
      <w:r w:rsidR="0098681D">
        <w:rPr>
          <w:szCs w:val="22"/>
          <w:lang w:val="en-IE"/>
        </w:rPr>
        <w:t>a</w:t>
      </w:r>
      <w:r w:rsidR="00686623" w:rsidRPr="00397777">
        <w:rPr>
          <w:szCs w:val="22"/>
          <w:lang w:val="en-IE"/>
        </w:rPr>
        <w:t xml:space="preserve">gency is responsible </w:t>
      </w:r>
      <w:r w:rsidR="00B77AA5" w:rsidRPr="00397777">
        <w:rPr>
          <w:szCs w:val="22"/>
          <w:lang w:val="en-IE"/>
        </w:rPr>
        <w:t xml:space="preserve">on the one hand </w:t>
      </w:r>
      <w:r w:rsidR="00FE4784" w:rsidRPr="00397777">
        <w:rPr>
          <w:bCs/>
          <w:szCs w:val="22"/>
          <w:lang w:val="en-US"/>
        </w:rPr>
        <w:t xml:space="preserve">for the determination of crucial aspects of ETIAS, including the establishment of risk </w:t>
      </w:r>
      <w:r w:rsidR="008C54A2" w:rsidRPr="00397777">
        <w:rPr>
          <w:bCs/>
          <w:szCs w:val="22"/>
          <w:lang w:val="en-US"/>
        </w:rPr>
        <w:t>screening rules</w:t>
      </w:r>
      <w:r w:rsidR="00FE4784" w:rsidRPr="00397777">
        <w:rPr>
          <w:bCs/>
          <w:szCs w:val="22"/>
          <w:lang w:val="en-US"/>
        </w:rPr>
        <w:t>, the verification of the system</w:t>
      </w:r>
      <w:r w:rsidR="0085769B">
        <w:rPr>
          <w:bCs/>
          <w:szCs w:val="22"/>
          <w:lang w:val="en-US"/>
        </w:rPr>
        <w:t>’</w:t>
      </w:r>
      <w:r w:rsidR="00FE4784" w:rsidRPr="00397777">
        <w:rPr>
          <w:bCs/>
          <w:szCs w:val="22"/>
          <w:lang w:val="en-US"/>
        </w:rPr>
        <w:t>s automated outputs and the evaluation of its overall performance and compliance with fundamental rights</w:t>
      </w:r>
      <w:r w:rsidR="00B77AA5" w:rsidRPr="00397777">
        <w:rPr>
          <w:bCs/>
          <w:szCs w:val="22"/>
          <w:lang w:val="en-US"/>
        </w:rPr>
        <w:t>. On the other hand, it has</w:t>
      </w:r>
      <w:r w:rsidR="00FE4784" w:rsidRPr="00397777">
        <w:rPr>
          <w:bCs/>
          <w:szCs w:val="22"/>
          <w:lang w:val="en-US"/>
        </w:rPr>
        <w:t xml:space="preserve"> acquired a central role in the exercise of individual rights enjoyed by ETIAS applicants under EU data protection law. Compared to other information systems </w:t>
      </w:r>
      <w:r w:rsidR="005A7046" w:rsidRPr="00397777">
        <w:rPr>
          <w:bCs/>
          <w:szCs w:val="22"/>
          <w:lang w:val="en-US"/>
        </w:rPr>
        <w:t xml:space="preserve">where </w:t>
      </w:r>
      <w:r w:rsidR="00FE4784" w:rsidRPr="00397777">
        <w:rPr>
          <w:bCs/>
          <w:szCs w:val="22"/>
          <w:lang w:val="en-US"/>
        </w:rPr>
        <w:t xml:space="preserve">the rights to correction </w:t>
      </w:r>
      <w:r w:rsidR="00FE4784" w:rsidRPr="00397777">
        <w:rPr>
          <w:bCs/>
          <w:szCs w:val="22"/>
          <w:lang w:val="en-US"/>
        </w:rPr>
        <w:lastRenderedPageBreak/>
        <w:t xml:space="preserve">and deletion of personal data can only be exercised before the relevant national authorities, the case of ETIAS is quite distinct. In particular, according to Article 64(2) of the ETIAS Regulation, any applicant </w:t>
      </w:r>
      <w:r w:rsidR="008C54A2" w:rsidRPr="00397777">
        <w:rPr>
          <w:bCs/>
          <w:szCs w:val="22"/>
          <w:lang w:val="en-US"/>
        </w:rPr>
        <w:t>has</w:t>
      </w:r>
      <w:r w:rsidR="00FE4784" w:rsidRPr="00397777">
        <w:rPr>
          <w:bCs/>
          <w:szCs w:val="22"/>
          <w:lang w:val="en-US"/>
        </w:rPr>
        <w:t xml:space="preserve"> the right to address themselves to both the ETIAS Central Unit or the ETIAS National Unit responsible for their application. The unit that receives the request shall examine and reply to it as soon as possible, and at the latest within 30 days. Furthermore, where in response to a request, it is found that the data stored in ETIAS are factually inaccurate or have been recorded unlawfully, the ETIAS Central Unit or the ETIAS National Unit of the Member State responsible must rectify or erase those data without delay.</w:t>
      </w:r>
      <w:r w:rsidR="00FE4784" w:rsidRPr="00397777">
        <w:rPr>
          <w:rStyle w:val="FootnoteReference"/>
          <w:sz w:val="22"/>
          <w:szCs w:val="22"/>
        </w:rPr>
        <w:footnoteReference w:id="134"/>
      </w:r>
      <w:r w:rsidR="00FE4784" w:rsidRPr="00397777">
        <w:rPr>
          <w:bCs/>
          <w:szCs w:val="22"/>
          <w:lang w:val="en-US"/>
        </w:rPr>
        <w:t xml:space="preserve"> In turn,</w:t>
      </w:r>
      <w:r w:rsidR="00FE4784" w:rsidRPr="003B279C">
        <w:rPr>
          <w:bCs/>
          <w:lang w:val="en-US"/>
        </w:rPr>
        <w:t xml:space="preserve"> if they do not agree with the claim that data stored in ETIAS are factually inaccurate or have been recorded unlawfully, the ETIAS Central Unit or the ETIAS N</w:t>
      </w:r>
      <w:r w:rsidR="00FE4784" w:rsidRPr="001053E5">
        <w:rPr>
          <w:bCs/>
          <w:szCs w:val="22"/>
          <w:lang w:val="en-US"/>
        </w:rPr>
        <w:t>ational Unit of the Member State responsible must adopt without delay an administrative decision explaining in writing to the person concerned why it is not prepared to correct or delete data relating to them.</w:t>
      </w:r>
      <w:r w:rsidR="00FE4784" w:rsidRPr="001053E5">
        <w:rPr>
          <w:rStyle w:val="FootnoteReference"/>
          <w:sz w:val="22"/>
          <w:szCs w:val="22"/>
        </w:rPr>
        <w:footnoteReference w:id="135"/>
      </w:r>
      <w:r w:rsidR="00C64234" w:rsidRPr="001053E5">
        <w:rPr>
          <w:bCs/>
          <w:szCs w:val="22"/>
          <w:lang w:val="en-US"/>
        </w:rPr>
        <w:t xml:space="preserve"> </w:t>
      </w:r>
      <w:r w:rsidR="00FE4784" w:rsidRPr="001053E5">
        <w:rPr>
          <w:szCs w:val="22"/>
          <w:lang w:val="en-US"/>
        </w:rPr>
        <w:t>That decision shall also provide the person concerned with information explaining the possibility to challenge the decision taken and, where relevant, information on how to bring an action or a complaint before the competent authorities or courts and any assistance available to the person, including from the competent national supervisory authorities.</w:t>
      </w:r>
      <w:r w:rsidR="00C64234" w:rsidRPr="001053E5">
        <w:rPr>
          <w:rStyle w:val="FootnoteReference"/>
          <w:sz w:val="22"/>
          <w:szCs w:val="22"/>
        </w:rPr>
        <w:footnoteReference w:id="136"/>
      </w:r>
      <w:r w:rsidR="00D017E5" w:rsidRPr="001053E5">
        <w:rPr>
          <w:szCs w:val="22"/>
          <w:lang w:val="en-IE"/>
        </w:rPr>
        <w:t xml:space="preserve"> A written record of each request and how it has been addressed must be kept and made available to the national data protection authority without delay, and no later than seven days after the decision to rectify/delete or not has been made.</w:t>
      </w:r>
      <w:r w:rsidR="00335F2A" w:rsidRPr="001053E5">
        <w:rPr>
          <w:rStyle w:val="FootnoteReference"/>
          <w:rFonts w:cstheme="minorHAnsi"/>
          <w:sz w:val="22"/>
          <w:szCs w:val="22"/>
          <w:lang w:val="en-IE"/>
        </w:rPr>
        <w:footnoteReference w:id="137"/>
      </w:r>
    </w:p>
    <w:p w14:paraId="5B126653" w14:textId="2AE66769" w:rsidR="00863BA5" w:rsidRPr="001053E5" w:rsidRDefault="00863BA5" w:rsidP="00212FCA">
      <w:pPr>
        <w:ind w:firstLine="426"/>
        <w:rPr>
          <w:bCs/>
          <w:szCs w:val="22"/>
          <w:lang w:val="en-US"/>
        </w:rPr>
      </w:pPr>
      <w:r w:rsidRPr="001053E5">
        <w:rPr>
          <w:szCs w:val="22"/>
          <w:lang w:val="en-IE"/>
        </w:rPr>
        <w:t>Article 64 should be read in conjunction with Article 55</w:t>
      </w:r>
      <w:r w:rsidR="00A83632">
        <w:rPr>
          <w:szCs w:val="22"/>
          <w:lang w:val="en-IE"/>
        </w:rPr>
        <w:t>,</w:t>
      </w:r>
      <w:r w:rsidRPr="001053E5">
        <w:rPr>
          <w:szCs w:val="22"/>
          <w:lang w:val="en-IE"/>
        </w:rPr>
        <w:t xml:space="preserve"> which stresses that the ETIAS Central Unit and the ETIAS National Units must have </w:t>
      </w:r>
      <w:r w:rsidR="0085769B">
        <w:rPr>
          <w:szCs w:val="22"/>
          <w:lang w:val="en-IE"/>
        </w:rPr>
        <w:t>‘</w:t>
      </w:r>
      <w:r w:rsidRPr="001053E5">
        <w:rPr>
          <w:szCs w:val="22"/>
          <w:lang w:val="en-IE"/>
        </w:rPr>
        <w:t>the obligation to update the data stored in the ETIAS Central System and ensure that it is accurate</w:t>
      </w:r>
      <w:r w:rsidR="0085769B">
        <w:rPr>
          <w:szCs w:val="22"/>
          <w:lang w:val="en-IE"/>
        </w:rPr>
        <w:t>’</w:t>
      </w:r>
      <w:r w:rsidRPr="001053E5">
        <w:rPr>
          <w:szCs w:val="22"/>
          <w:lang w:val="en-IE"/>
        </w:rPr>
        <w:t xml:space="preserve">. </w:t>
      </w:r>
      <w:r w:rsidR="000E213C" w:rsidRPr="001053E5">
        <w:rPr>
          <w:szCs w:val="22"/>
          <w:lang w:val="en-IE"/>
        </w:rPr>
        <w:t xml:space="preserve">In that respect, Article 55 lays down a series of rules mandating the </w:t>
      </w:r>
      <w:r w:rsidR="000E213C" w:rsidRPr="001053E5">
        <w:rPr>
          <w:i/>
          <w:iCs/>
          <w:szCs w:val="22"/>
          <w:lang w:val="en-IE"/>
        </w:rPr>
        <w:t>ex officio</w:t>
      </w:r>
      <w:r w:rsidR="000E213C" w:rsidRPr="001053E5">
        <w:rPr>
          <w:szCs w:val="22"/>
          <w:lang w:val="en-IE"/>
        </w:rPr>
        <w:t xml:space="preserve"> invol</w:t>
      </w:r>
      <w:r w:rsidR="004677E5" w:rsidRPr="001053E5">
        <w:rPr>
          <w:szCs w:val="22"/>
          <w:lang w:val="en-IE"/>
        </w:rPr>
        <w:t>v</w:t>
      </w:r>
      <w:r w:rsidR="000E213C" w:rsidRPr="001053E5">
        <w:rPr>
          <w:szCs w:val="22"/>
          <w:lang w:val="en-IE"/>
        </w:rPr>
        <w:t>ement of</w:t>
      </w:r>
      <w:r w:rsidR="004677E5" w:rsidRPr="001053E5">
        <w:rPr>
          <w:szCs w:val="22"/>
          <w:lang w:val="en-IE"/>
        </w:rPr>
        <w:t xml:space="preserve"> the ETIAS Central Unit in checking based on evidence both the </w:t>
      </w:r>
      <w:r w:rsidR="004677E5" w:rsidRPr="001053E5">
        <w:rPr>
          <w:szCs w:val="22"/>
          <w:lang w:val="en-US"/>
        </w:rPr>
        <w:t>accuracy or lawful processing of ETIAS data it has recorded</w:t>
      </w:r>
      <w:r w:rsidR="004677E5" w:rsidRPr="001053E5">
        <w:rPr>
          <w:rStyle w:val="FootnoteReference"/>
          <w:sz w:val="22"/>
          <w:szCs w:val="22"/>
        </w:rPr>
        <w:footnoteReference w:id="138"/>
      </w:r>
      <w:r w:rsidR="004677E5" w:rsidRPr="001053E5">
        <w:rPr>
          <w:szCs w:val="22"/>
          <w:lang w:val="en-US"/>
        </w:rPr>
        <w:t xml:space="preserve"> and, if necessary, amend or erase it. In addition, </w:t>
      </w:r>
      <w:r w:rsidR="007D37DE" w:rsidRPr="001053E5">
        <w:rPr>
          <w:szCs w:val="22"/>
          <w:lang w:val="en-US"/>
        </w:rPr>
        <w:t xml:space="preserve">according to Article 55(4), </w:t>
      </w:r>
      <w:r w:rsidR="004677E5" w:rsidRPr="001053E5">
        <w:rPr>
          <w:szCs w:val="22"/>
          <w:lang w:val="en-US"/>
        </w:rPr>
        <w:t xml:space="preserve">in cases </w:t>
      </w:r>
      <w:r w:rsidR="00A83632">
        <w:rPr>
          <w:szCs w:val="22"/>
          <w:lang w:val="en-US"/>
        </w:rPr>
        <w:t xml:space="preserve">where </w:t>
      </w:r>
      <w:r w:rsidR="004677E5" w:rsidRPr="001053E5">
        <w:rPr>
          <w:szCs w:val="22"/>
          <w:lang w:val="en-US"/>
        </w:rPr>
        <w:t xml:space="preserve">it has evidence of inaccuracy or unlawful processing </w:t>
      </w:r>
      <w:r w:rsidR="007D37DE" w:rsidRPr="001053E5">
        <w:rPr>
          <w:szCs w:val="22"/>
          <w:lang w:val="en-US"/>
        </w:rPr>
        <w:t>of ETIAS data</w:t>
      </w:r>
      <w:r w:rsidR="00A83632">
        <w:rPr>
          <w:szCs w:val="22"/>
          <w:lang w:val="en-US"/>
        </w:rPr>
        <w:t>,</w:t>
      </w:r>
      <w:r w:rsidR="007D37DE" w:rsidRPr="001053E5">
        <w:rPr>
          <w:szCs w:val="22"/>
          <w:lang w:val="en-US"/>
        </w:rPr>
        <w:t xml:space="preserve"> </w:t>
      </w:r>
      <w:r w:rsidR="007D37DE" w:rsidRPr="001053E5">
        <w:rPr>
          <w:szCs w:val="22"/>
          <w:lang w:val="en-IE"/>
        </w:rPr>
        <w:t xml:space="preserve">it must </w:t>
      </w:r>
      <w:r w:rsidRPr="001053E5">
        <w:rPr>
          <w:szCs w:val="22"/>
          <w:lang w:val="en-US"/>
        </w:rPr>
        <w:t xml:space="preserve">contact the ETIAS National Unit of the Member State responsible within 14 days. If a Member State different from the Member State responsible has such evidence, it </w:t>
      </w:r>
      <w:r w:rsidR="007D37DE" w:rsidRPr="001053E5">
        <w:rPr>
          <w:szCs w:val="22"/>
          <w:lang w:val="en-US"/>
        </w:rPr>
        <w:t>must</w:t>
      </w:r>
      <w:r w:rsidRPr="001053E5">
        <w:rPr>
          <w:szCs w:val="22"/>
          <w:lang w:val="en-US"/>
        </w:rPr>
        <w:t xml:space="preserve"> contact the ETIAS Central Unit or the ETIAS National Unit of the Member State responsible, also within 14 days. </w:t>
      </w:r>
      <w:r w:rsidR="007D37DE" w:rsidRPr="001053E5">
        <w:rPr>
          <w:szCs w:val="22"/>
          <w:lang w:val="en-US"/>
        </w:rPr>
        <w:t>Whichever unit is contacted, it must</w:t>
      </w:r>
      <w:r w:rsidRPr="001053E5">
        <w:rPr>
          <w:szCs w:val="22"/>
          <w:lang w:val="en-US"/>
        </w:rPr>
        <w:t xml:space="preserve"> check the accuracy of the data and the lawfulness of its processing within one month and, if necessary, amend or erase the data from the ETIAS Central System without delay.</w:t>
      </w:r>
      <w:r w:rsidR="007D37DE" w:rsidRPr="001053E5">
        <w:rPr>
          <w:szCs w:val="22"/>
          <w:lang w:val="en-US"/>
        </w:rPr>
        <w:t xml:space="preserve"> </w:t>
      </w:r>
    </w:p>
    <w:p w14:paraId="1BFACE69" w14:textId="074250D5" w:rsidR="00F16B5F" w:rsidRPr="003B279C" w:rsidRDefault="000E213C" w:rsidP="00212FCA">
      <w:pPr>
        <w:ind w:firstLine="426"/>
        <w:rPr>
          <w:bCs/>
          <w:lang w:val="en-US"/>
        </w:rPr>
      </w:pPr>
      <w:r w:rsidRPr="001053E5">
        <w:rPr>
          <w:bCs/>
          <w:szCs w:val="22"/>
          <w:lang w:val="en-US"/>
        </w:rPr>
        <w:t xml:space="preserve">Entrusting the </w:t>
      </w:r>
      <w:r w:rsidR="00F16B5F" w:rsidRPr="001053E5">
        <w:rPr>
          <w:bCs/>
          <w:szCs w:val="22"/>
          <w:lang w:val="en-US"/>
        </w:rPr>
        <w:t xml:space="preserve">ETIAS Central Unit with tasks that have traditionally been exercised by Member States only </w:t>
      </w:r>
      <w:r w:rsidRPr="001053E5">
        <w:rPr>
          <w:bCs/>
          <w:szCs w:val="22"/>
          <w:lang w:val="en-US"/>
        </w:rPr>
        <w:t xml:space="preserve">signifies a major </w:t>
      </w:r>
      <w:r w:rsidR="007E190B" w:rsidRPr="001053E5">
        <w:rPr>
          <w:bCs/>
          <w:szCs w:val="22"/>
          <w:lang w:val="en-US"/>
        </w:rPr>
        <w:t>novelty</w:t>
      </w:r>
      <w:r w:rsidRPr="001053E5">
        <w:rPr>
          <w:bCs/>
          <w:szCs w:val="22"/>
          <w:lang w:val="en-US"/>
        </w:rPr>
        <w:t xml:space="preserve"> with the establishment of a </w:t>
      </w:r>
      <w:r w:rsidR="00A830C4" w:rsidRPr="001053E5">
        <w:rPr>
          <w:bCs/>
          <w:szCs w:val="22"/>
          <w:lang w:val="en-US"/>
        </w:rPr>
        <w:t>centrali</w:t>
      </w:r>
      <w:r w:rsidR="00212A6B" w:rsidRPr="001053E5">
        <w:rPr>
          <w:bCs/>
          <w:szCs w:val="22"/>
          <w:lang w:val="en-US"/>
        </w:rPr>
        <w:t>ze</w:t>
      </w:r>
      <w:r w:rsidR="00A830C4" w:rsidRPr="001053E5">
        <w:rPr>
          <w:bCs/>
          <w:szCs w:val="22"/>
          <w:lang w:val="en-US"/>
        </w:rPr>
        <w:t>d contact</w:t>
      </w:r>
      <w:r w:rsidR="00F16B5F" w:rsidRPr="001053E5">
        <w:rPr>
          <w:bCs/>
          <w:szCs w:val="22"/>
          <w:lang w:val="en-US"/>
        </w:rPr>
        <w:t xml:space="preserve"> for all ETIAS applicants. This development carries a series of advantages</w:t>
      </w:r>
      <w:r w:rsidR="00A83632">
        <w:rPr>
          <w:bCs/>
          <w:szCs w:val="22"/>
          <w:lang w:val="en-US"/>
        </w:rPr>
        <w:t xml:space="preserve"> and</w:t>
      </w:r>
      <w:r w:rsidR="00F16B5F" w:rsidRPr="001053E5">
        <w:rPr>
          <w:bCs/>
          <w:szCs w:val="22"/>
          <w:lang w:val="en-US"/>
        </w:rPr>
        <w:t xml:space="preserve"> third</w:t>
      </w:r>
      <w:r w:rsidR="00731A29" w:rsidRPr="001053E5">
        <w:rPr>
          <w:bCs/>
          <w:szCs w:val="22"/>
          <w:lang w:val="en-US"/>
        </w:rPr>
        <w:t>-</w:t>
      </w:r>
      <w:r w:rsidR="00F16B5F" w:rsidRPr="001053E5">
        <w:rPr>
          <w:bCs/>
          <w:szCs w:val="22"/>
          <w:lang w:val="en-US"/>
        </w:rPr>
        <w:t>country nationals can address their claims, irrespective of their country of destination</w:t>
      </w:r>
      <w:r w:rsidR="00731A29" w:rsidRPr="001053E5">
        <w:rPr>
          <w:bCs/>
          <w:szCs w:val="22"/>
          <w:lang w:val="en-US"/>
        </w:rPr>
        <w:t>.</w:t>
      </w:r>
      <w:r w:rsidR="00F16B5F" w:rsidRPr="001053E5">
        <w:rPr>
          <w:bCs/>
          <w:szCs w:val="22"/>
          <w:lang w:val="en-US"/>
        </w:rPr>
        <w:t xml:space="preserve"> This may incentivi</w:t>
      </w:r>
      <w:r w:rsidR="00212A6B" w:rsidRPr="001053E5">
        <w:rPr>
          <w:bCs/>
          <w:szCs w:val="22"/>
          <w:lang w:val="en-US"/>
        </w:rPr>
        <w:t>z</w:t>
      </w:r>
      <w:r w:rsidR="00F16B5F" w:rsidRPr="001053E5">
        <w:rPr>
          <w:bCs/>
          <w:szCs w:val="22"/>
          <w:lang w:val="en-US"/>
        </w:rPr>
        <w:t xml:space="preserve">e individuals to exercise their individual rights on a more rigorous basis and possibly rectify errors in the personal data provided in their applications. </w:t>
      </w:r>
      <w:r w:rsidR="00731A29" w:rsidRPr="001053E5">
        <w:rPr>
          <w:bCs/>
          <w:szCs w:val="22"/>
          <w:lang w:val="en-US"/>
        </w:rPr>
        <w:t xml:space="preserve">As </w:t>
      </w:r>
      <w:r w:rsidR="00A83632">
        <w:rPr>
          <w:bCs/>
          <w:szCs w:val="22"/>
          <w:lang w:val="en-US"/>
        </w:rPr>
        <w:t>is</w:t>
      </w:r>
      <w:r w:rsidR="006F3575" w:rsidRPr="001053E5">
        <w:rPr>
          <w:bCs/>
          <w:szCs w:val="22"/>
          <w:lang w:val="en-US"/>
        </w:rPr>
        <w:t xml:space="preserve"> noted</w:t>
      </w:r>
      <w:r w:rsidRPr="001053E5">
        <w:rPr>
          <w:bCs/>
          <w:szCs w:val="22"/>
          <w:lang w:val="en-US"/>
        </w:rPr>
        <w:t xml:space="preserve"> below</w:t>
      </w:r>
      <w:r w:rsidR="006F3575" w:rsidRPr="001053E5">
        <w:rPr>
          <w:bCs/>
          <w:szCs w:val="22"/>
          <w:lang w:val="en-US"/>
        </w:rPr>
        <w:t xml:space="preserve"> in relation to VIS</w:t>
      </w:r>
      <w:r w:rsidR="00731A29" w:rsidRPr="001053E5">
        <w:rPr>
          <w:szCs w:val="22"/>
          <w:lang w:val="en-US"/>
        </w:rPr>
        <w:t xml:space="preserve">, the available statistics on the exercise of individual rights in respect of the currently operational databases demonstrate a low </w:t>
      </w:r>
      <w:r w:rsidR="00731A29" w:rsidRPr="001053E5">
        <w:rPr>
          <w:szCs w:val="22"/>
          <w:lang w:val="en-US"/>
        </w:rPr>
        <w:lastRenderedPageBreak/>
        <w:t>number of requests for access, rectification or deletion by third-country nationals.</w:t>
      </w:r>
      <w:r w:rsidR="00731A29" w:rsidRPr="001053E5">
        <w:rPr>
          <w:rStyle w:val="FootnoteReference"/>
          <w:sz w:val="22"/>
          <w:szCs w:val="22"/>
        </w:rPr>
        <w:footnoteReference w:id="139"/>
      </w:r>
      <w:r w:rsidR="00731A29" w:rsidRPr="001053E5">
        <w:rPr>
          <w:szCs w:val="22"/>
          <w:lang w:val="en-US"/>
        </w:rPr>
        <w:t xml:space="preserve"> </w:t>
      </w:r>
      <w:r w:rsidR="006F3575" w:rsidRPr="001053E5">
        <w:rPr>
          <w:szCs w:val="22"/>
          <w:lang w:val="en-US"/>
        </w:rPr>
        <w:t xml:space="preserve">This can be attributed to lack of awareness, lack of interest due to more significant concerns, particularly in the case of </w:t>
      </w:r>
      <w:r w:rsidR="006F3575" w:rsidRPr="007B412C">
        <w:rPr>
          <w:szCs w:val="22"/>
          <w:highlight w:val="green"/>
          <w:lang w:val="en-US"/>
        </w:rPr>
        <w:t xml:space="preserve">asylum seekers whose </w:t>
      </w:r>
      <w:ins w:id="60" w:author="Karaiskou, Alexandra" w:date="2026-01-27T00:01:00Z" w16du:dateUtc="2026-01-26T22:01:00Z">
        <w:r w:rsidR="003226AA" w:rsidRPr="00B82007">
          <w:rPr>
            <w:szCs w:val="22"/>
            <w:lang w:val="en-US"/>
          </w:rPr>
          <w:t xml:space="preserve">personal data are stored in </w:t>
        </w:r>
      </w:ins>
      <w:r w:rsidR="006F3575" w:rsidRPr="007B412C">
        <w:rPr>
          <w:szCs w:val="22"/>
          <w:highlight w:val="green"/>
          <w:lang w:val="en-US"/>
        </w:rPr>
        <w:t>Eurodac</w:t>
      </w:r>
      <w:r w:rsidR="007B412C">
        <w:rPr>
          <w:szCs w:val="22"/>
          <w:lang w:val="en-US"/>
        </w:rPr>
        <w:t xml:space="preserve"> </w:t>
      </w:r>
      <w:r w:rsidR="007B412C" w:rsidRPr="0019660E">
        <w:rPr>
          <w:b/>
          <w:szCs w:val="22"/>
          <w:highlight w:val="green"/>
          <w:lang w:val="en-US"/>
        </w:rPr>
        <w:t>[???AQ: please check? Words missing???]</w:t>
      </w:r>
      <w:r w:rsidR="006F3575" w:rsidRPr="001053E5">
        <w:rPr>
          <w:szCs w:val="22"/>
          <w:lang w:val="en-US"/>
        </w:rPr>
        <w:t xml:space="preserve">), </w:t>
      </w:r>
      <w:r w:rsidR="00E2234D" w:rsidRPr="001053E5">
        <w:rPr>
          <w:szCs w:val="22"/>
          <w:lang w:val="en-US"/>
        </w:rPr>
        <w:t xml:space="preserve">and </w:t>
      </w:r>
      <w:r w:rsidR="006F3575" w:rsidRPr="001053E5">
        <w:rPr>
          <w:szCs w:val="22"/>
          <w:lang w:val="en-US"/>
        </w:rPr>
        <w:t>administrative barriers, such as cumbersome procedures and language barriers.</w:t>
      </w:r>
      <w:r w:rsidR="00445451" w:rsidRPr="001053E5">
        <w:rPr>
          <w:rStyle w:val="FootnoteReference"/>
          <w:sz w:val="22"/>
          <w:szCs w:val="22"/>
        </w:rPr>
        <w:footnoteReference w:id="140"/>
      </w:r>
      <w:r w:rsidR="006F3575" w:rsidRPr="001053E5">
        <w:rPr>
          <w:szCs w:val="22"/>
          <w:lang w:val="en-US"/>
        </w:rPr>
        <w:t xml:space="preserve"> </w:t>
      </w:r>
      <w:r w:rsidR="00731A29" w:rsidRPr="001053E5">
        <w:rPr>
          <w:bCs/>
          <w:szCs w:val="22"/>
          <w:lang w:val="en-US"/>
        </w:rPr>
        <w:t>A</w:t>
      </w:r>
      <w:r w:rsidR="00F16B5F" w:rsidRPr="001053E5">
        <w:rPr>
          <w:bCs/>
          <w:szCs w:val="22"/>
          <w:lang w:val="en-US"/>
        </w:rPr>
        <w:t xml:space="preserve">s opposed to other </w:t>
      </w:r>
      <w:r w:rsidR="00A830C4" w:rsidRPr="001053E5">
        <w:rPr>
          <w:bCs/>
          <w:szCs w:val="22"/>
          <w:lang w:val="en-US"/>
        </w:rPr>
        <w:t>IT systems</w:t>
      </w:r>
      <w:r w:rsidR="00F16B5F" w:rsidRPr="001053E5">
        <w:rPr>
          <w:bCs/>
          <w:szCs w:val="22"/>
          <w:lang w:val="en-US"/>
        </w:rPr>
        <w:t xml:space="preserve"> where the </w:t>
      </w:r>
      <w:r w:rsidR="00A830C4" w:rsidRPr="001053E5">
        <w:rPr>
          <w:bCs/>
          <w:szCs w:val="22"/>
          <w:lang w:val="en-US"/>
        </w:rPr>
        <w:t xml:space="preserve">registration of personal </w:t>
      </w:r>
      <w:r w:rsidR="00A830C4" w:rsidRPr="003B279C">
        <w:rPr>
          <w:bCs/>
          <w:lang w:val="en-US"/>
        </w:rPr>
        <w:t>data</w:t>
      </w:r>
      <w:r w:rsidR="00E2234D" w:rsidRPr="003B279C">
        <w:rPr>
          <w:bCs/>
          <w:lang w:val="en-US"/>
        </w:rPr>
        <w:t xml:space="preserve"> in</w:t>
      </w:r>
      <w:r w:rsidR="00A830C4" w:rsidRPr="003B279C">
        <w:rPr>
          <w:bCs/>
          <w:lang w:val="en-US"/>
        </w:rPr>
        <w:t xml:space="preserve"> the systems</w:t>
      </w:r>
      <w:r w:rsidR="00F16B5F" w:rsidRPr="003B279C">
        <w:rPr>
          <w:bCs/>
          <w:lang w:val="en-US"/>
        </w:rPr>
        <w:t xml:space="preserve"> is</w:t>
      </w:r>
      <w:r w:rsidR="00A830C4" w:rsidRPr="003B279C">
        <w:rPr>
          <w:bCs/>
          <w:lang w:val="en-US"/>
        </w:rPr>
        <w:t xml:space="preserve"> entrusted </w:t>
      </w:r>
      <w:r w:rsidR="00E2234D" w:rsidRPr="003B279C">
        <w:rPr>
          <w:bCs/>
          <w:lang w:val="en-US"/>
        </w:rPr>
        <w:t xml:space="preserve">to </w:t>
      </w:r>
      <w:r w:rsidR="00F16B5F" w:rsidRPr="003B279C">
        <w:rPr>
          <w:bCs/>
          <w:lang w:val="en-US"/>
        </w:rPr>
        <w:t xml:space="preserve">the relevant national authorities, such as border control authorities or asylum authorities, in the case of ETIAS it is the applicants themselves </w:t>
      </w:r>
      <w:r w:rsidR="002C2355">
        <w:rPr>
          <w:bCs/>
          <w:lang w:val="en-US"/>
        </w:rPr>
        <w:t>who</w:t>
      </w:r>
      <w:r w:rsidR="00F16B5F" w:rsidRPr="003B279C">
        <w:rPr>
          <w:bCs/>
          <w:lang w:val="en-US"/>
        </w:rPr>
        <w:t xml:space="preserve"> supply the information at the time of their application. As a result, for a number of reasons</w:t>
      </w:r>
      <w:r w:rsidR="002C2355">
        <w:rPr>
          <w:bCs/>
          <w:lang w:val="en-US"/>
        </w:rPr>
        <w:t xml:space="preserve"> –</w:t>
      </w:r>
      <w:r w:rsidR="00F16B5F" w:rsidRPr="003B279C">
        <w:rPr>
          <w:bCs/>
          <w:lang w:val="en-US"/>
        </w:rPr>
        <w:t xml:space="preserve"> such as technological </w:t>
      </w:r>
      <w:r w:rsidR="00AD3FCD" w:rsidRPr="003B279C">
        <w:rPr>
          <w:bCs/>
          <w:lang w:val="en-US"/>
        </w:rPr>
        <w:t>il</w:t>
      </w:r>
      <w:r w:rsidR="00F16B5F" w:rsidRPr="003B279C">
        <w:rPr>
          <w:bCs/>
          <w:lang w:val="en-US"/>
        </w:rPr>
        <w:t xml:space="preserve">literacy or </w:t>
      </w:r>
      <w:r w:rsidR="00AD3FCD" w:rsidRPr="003B279C">
        <w:rPr>
          <w:bCs/>
          <w:lang w:val="en-US"/>
        </w:rPr>
        <w:t>un</w:t>
      </w:r>
      <w:r w:rsidR="00F16B5F" w:rsidRPr="003B279C">
        <w:rPr>
          <w:bCs/>
          <w:lang w:val="en-US"/>
        </w:rPr>
        <w:t>familiarity with the ETIAS application platform</w:t>
      </w:r>
      <w:r w:rsidR="002C2355">
        <w:rPr>
          <w:bCs/>
          <w:lang w:val="en-US"/>
        </w:rPr>
        <w:t xml:space="preserve"> –</w:t>
      </w:r>
      <w:r w:rsidR="00F16B5F" w:rsidRPr="003B279C">
        <w:rPr>
          <w:bCs/>
          <w:lang w:val="en-US"/>
        </w:rPr>
        <w:t xml:space="preserve"> a number of errors may</w:t>
      </w:r>
      <w:r w:rsidR="002C2355">
        <w:rPr>
          <w:bCs/>
          <w:lang w:val="en-US"/>
        </w:rPr>
        <w:t xml:space="preserve"> occur</w:t>
      </w:r>
      <w:r w:rsidR="00F16B5F" w:rsidRPr="003B279C">
        <w:rPr>
          <w:bCs/>
          <w:lang w:val="en-US"/>
        </w:rPr>
        <w:t xml:space="preserve"> which may prevent or hinder the automated issuance of a travel authori</w:t>
      </w:r>
      <w:r w:rsidR="00D66EE7">
        <w:rPr>
          <w:bCs/>
          <w:lang w:val="en-US"/>
        </w:rPr>
        <w:t>z</w:t>
      </w:r>
      <w:r w:rsidR="00F16B5F" w:rsidRPr="003B279C">
        <w:rPr>
          <w:bCs/>
          <w:lang w:val="en-US"/>
        </w:rPr>
        <w:t>ation. A centrali</w:t>
      </w:r>
      <w:r w:rsidR="00212A6B" w:rsidRPr="003B279C">
        <w:rPr>
          <w:bCs/>
          <w:lang w:val="en-US"/>
        </w:rPr>
        <w:t>z</w:t>
      </w:r>
      <w:r w:rsidR="00F16B5F" w:rsidRPr="003B279C">
        <w:rPr>
          <w:bCs/>
          <w:lang w:val="en-US"/>
        </w:rPr>
        <w:t>ed administrative remedy is a way forward to enable applicants to achieve</w:t>
      </w:r>
      <w:r w:rsidR="00AD3FCD" w:rsidRPr="003B279C">
        <w:rPr>
          <w:bCs/>
          <w:lang w:val="en-US"/>
        </w:rPr>
        <w:t xml:space="preserve"> a</w:t>
      </w:r>
      <w:r w:rsidR="00F16B5F" w:rsidRPr="003B279C">
        <w:rPr>
          <w:bCs/>
          <w:lang w:val="en-US"/>
        </w:rPr>
        <w:t xml:space="preserve"> quick turnaround to their claim and potentially correct errors before the ETIAS Central Unit forwards an application for manual examination to the responsible ETIAS National Unit.</w:t>
      </w:r>
    </w:p>
    <w:p w14:paraId="7FCD4F5B" w14:textId="5C019160" w:rsidR="00F16B5F" w:rsidRPr="003B279C" w:rsidRDefault="00F16B5F" w:rsidP="00212FCA">
      <w:pPr>
        <w:ind w:firstLine="426"/>
        <w:rPr>
          <w:lang w:val="en-US"/>
        </w:rPr>
      </w:pPr>
      <w:r w:rsidRPr="003B279C">
        <w:rPr>
          <w:lang w:val="en-US"/>
        </w:rPr>
        <w:t xml:space="preserve">At the same time, </w:t>
      </w:r>
      <w:r w:rsidR="00A830C4" w:rsidRPr="003B279C">
        <w:rPr>
          <w:lang w:val="en-US"/>
        </w:rPr>
        <w:t>the ETIAS Central Unit as a centrali</w:t>
      </w:r>
      <w:r w:rsidR="00212A6B" w:rsidRPr="003B279C">
        <w:rPr>
          <w:lang w:val="en-US"/>
        </w:rPr>
        <w:t>z</w:t>
      </w:r>
      <w:r w:rsidR="00A830C4" w:rsidRPr="003B279C">
        <w:rPr>
          <w:lang w:val="en-US"/>
        </w:rPr>
        <w:t>ed contact point</w:t>
      </w:r>
      <w:r w:rsidRPr="003B279C">
        <w:rPr>
          <w:lang w:val="en-US"/>
        </w:rPr>
        <w:t xml:space="preserve"> presents a number of challenges</w:t>
      </w:r>
      <w:r w:rsidR="00C8762F">
        <w:rPr>
          <w:lang w:val="en-US"/>
        </w:rPr>
        <w:t>.</w:t>
      </w:r>
      <w:r w:rsidRPr="003B279C">
        <w:rPr>
          <w:lang w:val="en-US"/>
        </w:rPr>
        <w:t xml:space="preserve"> </w:t>
      </w:r>
      <w:r w:rsidR="00C8762F">
        <w:rPr>
          <w:lang w:val="en-US"/>
        </w:rPr>
        <w:t>P</w:t>
      </w:r>
      <w:r w:rsidRPr="003B279C">
        <w:rPr>
          <w:lang w:val="en-US"/>
        </w:rPr>
        <w:t>recisely because ETIAS applicants may provide erroneous personal data which would require correction, a pessimist</w:t>
      </w:r>
      <w:r w:rsidR="00C8762F">
        <w:rPr>
          <w:lang w:val="en-US"/>
        </w:rPr>
        <w:t>ic</w:t>
      </w:r>
      <w:r w:rsidRPr="003B279C">
        <w:rPr>
          <w:lang w:val="en-US"/>
        </w:rPr>
        <w:t xml:space="preserve"> view is that the volume of requests submitted to the ETIAS Central Unit may be high, thus potentially dissuading the ETIAS Central Unit </w:t>
      </w:r>
      <w:r w:rsidR="00C8762F">
        <w:rPr>
          <w:lang w:val="en-US"/>
        </w:rPr>
        <w:t>from</w:t>
      </w:r>
      <w:r w:rsidRPr="003B279C">
        <w:rPr>
          <w:lang w:val="en-US"/>
        </w:rPr>
        <w:t xml:space="preserve"> deal</w:t>
      </w:r>
      <w:r w:rsidR="00C8762F">
        <w:rPr>
          <w:lang w:val="en-US"/>
        </w:rPr>
        <w:t>ing</w:t>
      </w:r>
      <w:r w:rsidRPr="003B279C">
        <w:rPr>
          <w:lang w:val="en-US"/>
        </w:rPr>
        <w:t xml:space="preserve"> with the requests. In such </w:t>
      </w:r>
      <w:r w:rsidR="00C8762F">
        <w:rPr>
          <w:lang w:val="en-US"/>
        </w:rPr>
        <w:t xml:space="preserve">a </w:t>
      </w:r>
      <w:r w:rsidRPr="003B279C">
        <w:rPr>
          <w:lang w:val="en-US"/>
        </w:rPr>
        <w:t xml:space="preserve">scenario, because Article 64 designated both the ETIAS Central Unit and the responsible National Unit to deal with such claims, it is feared that the former may forward them to the latter </w:t>
      </w:r>
      <w:r w:rsidRPr="003B279C">
        <w:rPr>
          <w:i/>
          <w:iCs/>
          <w:lang w:val="en-US"/>
        </w:rPr>
        <w:t>en masse</w:t>
      </w:r>
      <w:r w:rsidRPr="003B279C">
        <w:rPr>
          <w:lang w:val="en-US"/>
        </w:rPr>
        <w:t xml:space="preserve"> and without considering them</w:t>
      </w:r>
      <w:r w:rsidR="009241B8" w:rsidRPr="003B279C">
        <w:rPr>
          <w:lang w:val="en-US"/>
        </w:rPr>
        <w:t xml:space="preserve">. This could be based on Article 55(4), which, as mentioned above, requires the ETIAS Central Unit to contact the ETIAS National Unit of the Member State responsible where it has evidence that data stored in the ETIAS Central System are factually inaccurate or that data were unlawfully processed. </w:t>
      </w:r>
      <w:r w:rsidRPr="003B279C">
        <w:rPr>
          <w:lang w:val="en-US"/>
        </w:rPr>
        <w:t xml:space="preserve">As a result, the protective function of Article 64 may be </w:t>
      </w:r>
      <w:r w:rsidRPr="003B279C">
        <w:rPr>
          <w:i/>
          <w:iCs/>
          <w:lang w:val="en-US"/>
        </w:rPr>
        <w:t>de facto</w:t>
      </w:r>
      <w:r w:rsidRPr="003B279C">
        <w:rPr>
          <w:lang w:val="en-US"/>
        </w:rPr>
        <w:t xml:space="preserve"> nullified by the practice of the ETIAS Central Unit. That said, this finding also demonstrates </w:t>
      </w:r>
      <w:r w:rsidR="001E0CD4" w:rsidRPr="003B279C">
        <w:rPr>
          <w:lang w:val="en-US"/>
        </w:rPr>
        <w:t>how the EBCG Agency</w:t>
      </w:r>
      <w:r w:rsidR="000B57E5" w:rsidRPr="003B279C">
        <w:rPr>
          <w:lang w:val="en-US"/>
        </w:rPr>
        <w:t xml:space="preserve"> </w:t>
      </w:r>
      <w:r w:rsidRPr="003B279C">
        <w:rPr>
          <w:lang w:val="en-US"/>
        </w:rPr>
        <w:t>is more than happy to acquire new powers – which essentially enable the Agency to process operational data of third</w:t>
      </w:r>
      <w:r w:rsidR="00851004">
        <w:rPr>
          <w:lang w:val="en-US"/>
        </w:rPr>
        <w:t>-</w:t>
      </w:r>
      <w:r w:rsidRPr="003B279C">
        <w:rPr>
          <w:lang w:val="en-US"/>
        </w:rPr>
        <w:t>country nationals – without any interest in undertaking any corresponding obligations.</w:t>
      </w:r>
    </w:p>
    <w:p w14:paraId="026A65A0" w14:textId="076AC009" w:rsidR="00F16B5F" w:rsidRPr="00D31B1B" w:rsidRDefault="00F16B5F" w:rsidP="00212FCA">
      <w:pPr>
        <w:ind w:firstLine="426"/>
        <w:rPr>
          <w:lang w:val="en-US"/>
        </w:rPr>
      </w:pPr>
      <w:r w:rsidRPr="003B279C">
        <w:rPr>
          <w:lang w:val="en-US"/>
        </w:rPr>
        <w:t xml:space="preserve">A second challenge relates to the </w:t>
      </w:r>
      <w:r w:rsidR="00A830C4" w:rsidRPr="003B279C">
        <w:rPr>
          <w:lang w:val="en-US"/>
        </w:rPr>
        <w:t>legal nature</w:t>
      </w:r>
      <w:r w:rsidRPr="003B279C">
        <w:rPr>
          <w:lang w:val="en-US"/>
        </w:rPr>
        <w:t xml:space="preserve"> of an administrative decision by the ETIAS Central Unit not to amend or delete any ETIAS personal data based on an applicant</w:t>
      </w:r>
      <w:r w:rsidR="0085769B">
        <w:rPr>
          <w:lang w:val="en-US"/>
        </w:rPr>
        <w:t>’</w:t>
      </w:r>
      <w:r w:rsidRPr="003B279C">
        <w:rPr>
          <w:lang w:val="en-US"/>
        </w:rPr>
        <w:t>s claim</w:t>
      </w:r>
      <w:r w:rsidR="00A830C4" w:rsidRPr="003B279C">
        <w:rPr>
          <w:lang w:val="en-US"/>
        </w:rPr>
        <w:t xml:space="preserve"> or to </w:t>
      </w:r>
      <w:r w:rsidR="005D68B7" w:rsidRPr="003B279C">
        <w:rPr>
          <w:lang w:val="en-US"/>
        </w:rPr>
        <w:t>refer a request to the responsible National Unit rather than dealing with it itself.</w:t>
      </w:r>
      <w:r w:rsidRPr="003B279C">
        <w:rPr>
          <w:lang w:val="en-US"/>
        </w:rPr>
        <w:t xml:space="preserve"> Article 64(4) prescribes that a negative decision must provide the person concerned with information explaining the possibility to challenge the decision taken in respect of the request and, </w:t>
      </w:r>
      <w:r w:rsidRPr="003B279C">
        <w:rPr>
          <w:i/>
          <w:lang w:val="en-US"/>
        </w:rPr>
        <w:t>where relevant</w:t>
      </w:r>
      <w:r w:rsidRPr="003B279C">
        <w:rPr>
          <w:lang w:val="en-US"/>
        </w:rPr>
        <w:t xml:space="preserve">, information on how to bring an action or a complaint before the competent authorities or courts and any assistance available to the person, including from the competent national supervisory authorities. </w:t>
      </w:r>
      <w:r w:rsidR="001E0CD4" w:rsidRPr="003B279C">
        <w:rPr>
          <w:lang w:val="en-US"/>
        </w:rPr>
        <w:t>I</w:t>
      </w:r>
      <w:r w:rsidRPr="003B279C">
        <w:rPr>
          <w:lang w:val="en-US"/>
        </w:rPr>
        <w:t xml:space="preserve">n connection to a claim brought before the ETIAS National Unit, this is fairly straightforward. </w:t>
      </w:r>
      <w:r w:rsidR="001E0CD4" w:rsidRPr="003B279C">
        <w:rPr>
          <w:lang w:val="en-US"/>
        </w:rPr>
        <w:t xml:space="preserve">In relation to a claim brought before the ETIAS Central Unit, the general provisions of the EUDPR will apply, as mentioned </w:t>
      </w:r>
      <w:r w:rsidR="00C8762F">
        <w:rPr>
          <w:lang w:val="en-US"/>
        </w:rPr>
        <w:t>above</w:t>
      </w:r>
      <w:r w:rsidR="001E0CD4" w:rsidRPr="003B279C">
        <w:rPr>
          <w:lang w:val="en-US"/>
        </w:rPr>
        <w:t>. Nonetheless, t</w:t>
      </w:r>
      <w:r w:rsidRPr="003B279C">
        <w:rPr>
          <w:lang w:val="en-US"/>
        </w:rPr>
        <w:t xml:space="preserve">he reference </w:t>
      </w:r>
      <w:r w:rsidR="00C8762F">
        <w:rPr>
          <w:lang w:val="en-US"/>
        </w:rPr>
        <w:t>in</w:t>
      </w:r>
      <w:r w:rsidRPr="003B279C">
        <w:rPr>
          <w:lang w:val="en-US"/>
        </w:rPr>
        <w:t xml:space="preserve"> Article 55(4) to </w:t>
      </w:r>
      <w:r w:rsidR="0085769B">
        <w:rPr>
          <w:lang w:val="en-US"/>
        </w:rPr>
        <w:t>‘</w:t>
      </w:r>
      <w:r w:rsidRPr="003B279C">
        <w:rPr>
          <w:lang w:val="en-US"/>
        </w:rPr>
        <w:t>where relevant</w:t>
      </w:r>
      <w:r w:rsidR="0085769B">
        <w:rPr>
          <w:lang w:val="en-US"/>
        </w:rPr>
        <w:t>’</w:t>
      </w:r>
      <w:r w:rsidRPr="003B279C">
        <w:rPr>
          <w:lang w:val="en-US"/>
        </w:rPr>
        <w:t xml:space="preserve"> is telling that a negative decision by the ETIAS Central Unit will essentially oblige the applicant to refer the case to the ETIAS National Unit, thus potentially cancelling out the convenience provided by Article 64 to refer to the ETIAS Central Unit and delaying the resolution of the matter.</w:t>
      </w:r>
    </w:p>
    <w:p w14:paraId="6424F818" w14:textId="77777777" w:rsidR="001A0734" w:rsidRPr="003B279C" w:rsidRDefault="001A0734" w:rsidP="000414A0">
      <w:pPr>
        <w:rPr>
          <w:lang w:val="en-US"/>
        </w:rPr>
      </w:pPr>
    </w:p>
    <w:p w14:paraId="1B0A404E" w14:textId="470A6947" w:rsidR="00CA0E9A" w:rsidRPr="000414A0" w:rsidRDefault="000414A0" w:rsidP="000414A0">
      <w:pPr>
        <w:rPr>
          <w:i/>
          <w:iCs/>
          <w:lang w:val="en-US"/>
        </w:rPr>
      </w:pPr>
      <w:r w:rsidRPr="000414A0">
        <w:rPr>
          <w:lang w:val="en-US"/>
        </w:rPr>
        <w:lastRenderedPageBreak/>
        <w:t>5.3</w:t>
      </w:r>
      <w:r w:rsidR="000B2EDE" w:rsidRPr="000414A0">
        <w:rPr>
          <w:lang w:val="en-US"/>
        </w:rPr>
        <w:t>.</w:t>
      </w:r>
      <w:r w:rsidRPr="000414A0">
        <w:rPr>
          <w:lang w:val="en-US"/>
        </w:rPr>
        <w:tab/>
      </w:r>
      <w:r w:rsidR="00CA0E9A" w:rsidRPr="000414A0">
        <w:rPr>
          <w:i/>
          <w:iCs/>
          <w:lang w:val="en-US"/>
        </w:rPr>
        <w:t xml:space="preserve">The </w:t>
      </w:r>
      <w:r w:rsidRPr="000414A0">
        <w:rPr>
          <w:i/>
          <w:iCs/>
          <w:lang w:val="en-US"/>
        </w:rPr>
        <w:t>c</w:t>
      </w:r>
      <w:r w:rsidR="00CA0E9A" w:rsidRPr="000414A0">
        <w:rPr>
          <w:i/>
          <w:iCs/>
          <w:lang w:val="en-US"/>
        </w:rPr>
        <w:t xml:space="preserve">ase of VIS: Existing </w:t>
      </w:r>
      <w:r w:rsidRPr="000414A0">
        <w:rPr>
          <w:i/>
          <w:iCs/>
          <w:lang w:val="en-US"/>
        </w:rPr>
        <w:t>c</w:t>
      </w:r>
      <w:r w:rsidR="00CA0E9A" w:rsidRPr="000414A0">
        <w:rPr>
          <w:i/>
          <w:iCs/>
          <w:lang w:val="en-US"/>
        </w:rPr>
        <w:t xml:space="preserve">hallenges </w:t>
      </w:r>
      <w:r w:rsidRPr="000414A0">
        <w:rPr>
          <w:i/>
          <w:iCs/>
          <w:lang w:val="en-US"/>
        </w:rPr>
        <w:t>p</w:t>
      </w:r>
      <w:r w:rsidR="00CA0E9A" w:rsidRPr="000414A0">
        <w:rPr>
          <w:i/>
          <w:iCs/>
          <w:lang w:val="en-US"/>
        </w:rPr>
        <w:t xml:space="preserve">artly </w:t>
      </w:r>
      <w:r w:rsidRPr="000414A0">
        <w:rPr>
          <w:i/>
          <w:iCs/>
          <w:lang w:val="en-US"/>
        </w:rPr>
        <w:t>a</w:t>
      </w:r>
      <w:r w:rsidR="00CA0E9A" w:rsidRPr="000414A0">
        <w:rPr>
          <w:i/>
          <w:iCs/>
          <w:lang w:val="en-US"/>
        </w:rPr>
        <w:t xml:space="preserve">ddressed and </w:t>
      </w:r>
      <w:r w:rsidRPr="000414A0">
        <w:rPr>
          <w:i/>
          <w:iCs/>
          <w:lang w:val="en-US"/>
        </w:rPr>
        <w:t>p</w:t>
      </w:r>
      <w:r w:rsidR="00CA0E9A" w:rsidRPr="000414A0">
        <w:rPr>
          <w:i/>
          <w:iCs/>
          <w:lang w:val="en-US"/>
        </w:rPr>
        <w:t xml:space="preserve">artly </w:t>
      </w:r>
      <w:r w:rsidRPr="000414A0">
        <w:rPr>
          <w:i/>
          <w:iCs/>
          <w:lang w:val="en-US"/>
        </w:rPr>
        <w:t>s</w:t>
      </w:r>
      <w:r w:rsidR="00CA0E9A" w:rsidRPr="000414A0">
        <w:rPr>
          <w:i/>
          <w:iCs/>
          <w:lang w:val="en-US"/>
        </w:rPr>
        <w:t xml:space="preserve">till </w:t>
      </w:r>
      <w:r w:rsidRPr="000414A0">
        <w:rPr>
          <w:i/>
          <w:iCs/>
          <w:lang w:val="en-US"/>
        </w:rPr>
        <w:t>l</w:t>
      </w:r>
      <w:r w:rsidR="00CA0E9A" w:rsidRPr="000414A0">
        <w:rPr>
          <w:i/>
          <w:iCs/>
          <w:lang w:val="en-US"/>
        </w:rPr>
        <w:t>urking</w:t>
      </w:r>
    </w:p>
    <w:p w14:paraId="6CC72B12" w14:textId="77777777" w:rsidR="000B2EDE" w:rsidRPr="003B279C" w:rsidRDefault="000B2EDE" w:rsidP="000414A0">
      <w:pPr>
        <w:rPr>
          <w:lang w:val="en-US"/>
        </w:rPr>
      </w:pPr>
    </w:p>
    <w:p w14:paraId="7351B604" w14:textId="10FC6CB1" w:rsidR="00CA0E9A" w:rsidRPr="00687BA8" w:rsidRDefault="00CA0E9A" w:rsidP="000414A0">
      <w:pPr>
        <w:rPr>
          <w:szCs w:val="22"/>
          <w:lang w:val="en-US"/>
        </w:rPr>
      </w:pPr>
      <w:r w:rsidRPr="003B279C">
        <w:rPr>
          <w:lang w:val="en-US"/>
        </w:rPr>
        <w:t xml:space="preserve">In the case </w:t>
      </w:r>
      <w:r w:rsidR="00C8762F">
        <w:rPr>
          <w:lang w:val="en-US"/>
        </w:rPr>
        <w:t xml:space="preserve">of the </w:t>
      </w:r>
      <w:r w:rsidRPr="003B279C">
        <w:rPr>
          <w:lang w:val="en-US"/>
        </w:rPr>
        <w:t>revised VIS, the rules concerning individual rights were amended following the adoption of Regulation (EU) 2021/1134. The right to information, laid down in Article 37, was bolstered in three main ways</w:t>
      </w:r>
      <w:r w:rsidR="00C8762F">
        <w:rPr>
          <w:lang w:val="en-US"/>
        </w:rPr>
        <w:t>:</w:t>
      </w:r>
      <w:r w:rsidRPr="003B279C">
        <w:rPr>
          <w:lang w:val="en-US"/>
        </w:rPr>
        <w:t xml:space="preserve"> first, to update the provisions so that they match other legal instruments (</w:t>
      </w:r>
      <w:r w:rsidR="0056607C">
        <w:rPr>
          <w:lang w:val="en-US"/>
        </w:rPr>
        <w:t>for example</w:t>
      </w:r>
      <w:r w:rsidRPr="003B279C">
        <w:rPr>
          <w:lang w:val="en-US"/>
        </w:rPr>
        <w:t xml:space="preserve"> individuals can seek completion of their data and restriction of processing) or the new numbering of the </w:t>
      </w:r>
      <w:r w:rsidR="00404C62">
        <w:rPr>
          <w:lang w:val="en-US"/>
        </w:rPr>
        <w:t>R</w:t>
      </w:r>
      <w:r w:rsidRPr="003B279C">
        <w:rPr>
          <w:lang w:val="en-US"/>
        </w:rPr>
        <w:t xml:space="preserve">evised VIS Regulation. Second, the revised Article 37 addressed previous ambiguities or gaps stemming from the previous wording under Regulation (EC) 767/2008, so that the information </w:t>
      </w:r>
      <w:r w:rsidR="00E2234D" w:rsidRPr="003B279C">
        <w:rPr>
          <w:lang w:val="en-US"/>
        </w:rPr>
        <w:t xml:space="preserve">provided to </w:t>
      </w:r>
      <w:r w:rsidRPr="003B279C">
        <w:rPr>
          <w:lang w:val="en-US"/>
        </w:rPr>
        <w:t>visa and residence permit applicants would be more precise (</w:t>
      </w:r>
      <w:r w:rsidR="0056607C">
        <w:rPr>
          <w:lang w:val="en-US"/>
        </w:rPr>
        <w:t>for example</w:t>
      </w:r>
      <w:r w:rsidRPr="003B279C">
        <w:rPr>
          <w:lang w:val="en-US"/>
        </w:rPr>
        <w:t xml:space="preserve"> that the data can be used for law enforcement purposes) and individuals should be informed about the potential transfers of their data to third c</w:t>
      </w:r>
      <w:r w:rsidRPr="00687BA8">
        <w:rPr>
          <w:szCs w:val="22"/>
          <w:lang w:val="en-US"/>
        </w:rPr>
        <w:t>ountries.</w:t>
      </w:r>
      <w:r w:rsidR="00B74E6B" w:rsidRPr="00687BA8">
        <w:rPr>
          <w:rStyle w:val="FootnoteReference"/>
          <w:sz w:val="22"/>
          <w:szCs w:val="22"/>
        </w:rPr>
        <w:footnoteReference w:id="141"/>
      </w:r>
      <w:r w:rsidRPr="00687BA8">
        <w:rPr>
          <w:szCs w:val="22"/>
          <w:lang w:val="en-US"/>
        </w:rPr>
        <w:t xml:space="preserve"> Third, the information must be provided in a concise, transparent, intelligible and easily accessible form, using clear and plain language in writing to the applicant and special rules apply in relation to children applicants.</w:t>
      </w:r>
      <w:r w:rsidRPr="00687BA8">
        <w:rPr>
          <w:rStyle w:val="FootnoteReference"/>
          <w:sz w:val="22"/>
          <w:szCs w:val="22"/>
        </w:rPr>
        <w:footnoteReference w:id="142"/>
      </w:r>
      <w:r w:rsidRPr="00687BA8">
        <w:rPr>
          <w:szCs w:val="22"/>
          <w:lang w:val="en-US"/>
        </w:rPr>
        <w:t xml:space="preserve"> These are important additions, considering that a study conducted by </w:t>
      </w:r>
      <w:r w:rsidR="00C8762F">
        <w:rPr>
          <w:szCs w:val="22"/>
          <w:lang w:val="en-US"/>
        </w:rPr>
        <w:t xml:space="preserve">the </w:t>
      </w:r>
      <w:r w:rsidRPr="00687BA8">
        <w:rPr>
          <w:szCs w:val="22"/>
          <w:lang w:val="en-US"/>
        </w:rPr>
        <w:t>FRA had revealed that only 11</w:t>
      </w:r>
      <w:r w:rsidR="00C8762F">
        <w:rPr>
          <w:szCs w:val="22"/>
          <w:lang w:val="en-US"/>
        </w:rPr>
        <w:t xml:space="preserve"> percent</w:t>
      </w:r>
      <w:r w:rsidRPr="00687BA8">
        <w:rPr>
          <w:szCs w:val="22"/>
          <w:lang w:val="en-US"/>
        </w:rPr>
        <w:t xml:space="preserve"> of approximately 570 visa applicants interviewed said they had received information about how their data would be processed via the visa application form.</w:t>
      </w:r>
      <w:r w:rsidRPr="00687BA8">
        <w:rPr>
          <w:rStyle w:val="FootnoteReference"/>
          <w:sz w:val="22"/>
          <w:szCs w:val="22"/>
        </w:rPr>
        <w:footnoteReference w:id="143"/>
      </w:r>
      <w:r w:rsidRPr="00687BA8">
        <w:rPr>
          <w:szCs w:val="22"/>
          <w:lang w:val="en-US"/>
        </w:rPr>
        <w:t xml:space="preserve"> However, the option of providing information </w:t>
      </w:r>
      <w:r w:rsidR="0085769B">
        <w:rPr>
          <w:szCs w:val="22"/>
          <w:lang w:val="en-US"/>
        </w:rPr>
        <w:t>‘</w:t>
      </w:r>
      <w:r w:rsidRPr="00687BA8">
        <w:rPr>
          <w:szCs w:val="22"/>
          <w:lang w:val="en-US"/>
        </w:rPr>
        <w:t>where necessary, orally, in a language and manner that the data subject understands or is reasonably presumed to understand</w:t>
      </w:r>
      <w:r w:rsidR="0085769B">
        <w:rPr>
          <w:szCs w:val="22"/>
          <w:lang w:val="en-US"/>
        </w:rPr>
        <w:t>’</w:t>
      </w:r>
      <w:r w:rsidR="00F102AA" w:rsidRPr="00687BA8">
        <w:rPr>
          <w:szCs w:val="22"/>
          <w:lang w:val="en-US"/>
        </w:rPr>
        <w:t xml:space="preserve"> </w:t>
      </w:r>
      <w:r w:rsidRPr="00687BA8">
        <w:rPr>
          <w:szCs w:val="22"/>
          <w:lang w:val="en-US"/>
        </w:rPr>
        <w:t>has been removed.</w:t>
      </w:r>
      <w:r w:rsidRPr="00687BA8">
        <w:rPr>
          <w:rStyle w:val="FootnoteReference"/>
          <w:sz w:val="22"/>
          <w:szCs w:val="22"/>
        </w:rPr>
        <w:footnoteReference w:id="144"/>
      </w:r>
    </w:p>
    <w:p w14:paraId="1BE53EB2" w14:textId="4383B26C" w:rsidR="00CA0E9A" w:rsidRPr="001F2A48" w:rsidRDefault="00CA0E9A" w:rsidP="00212FCA">
      <w:pPr>
        <w:ind w:firstLine="426"/>
        <w:rPr>
          <w:szCs w:val="22"/>
          <w:lang w:val="en-US"/>
        </w:rPr>
      </w:pPr>
      <w:r w:rsidRPr="00687BA8">
        <w:rPr>
          <w:szCs w:val="22"/>
          <w:lang w:val="en-US"/>
        </w:rPr>
        <w:t xml:space="preserve">The existence of significant data quality problems, as mentioned above, renders the rights to the access, correction, completion, deletion and restriction of processing vital. The right of access to VIS data may be granted by any Member State that receives a request, and a window of one month has been set for </w:t>
      </w:r>
      <w:r w:rsidR="00946777" w:rsidRPr="00687BA8">
        <w:rPr>
          <w:szCs w:val="22"/>
          <w:lang w:val="en-US"/>
        </w:rPr>
        <w:t>the request to be processed</w:t>
      </w:r>
      <w:r w:rsidRPr="00687BA8">
        <w:rPr>
          <w:szCs w:val="22"/>
          <w:lang w:val="en-US"/>
        </w:rPr>
        <w:t xml:space="preserve">. The same deadline applies in relation to the rights of deletion and rectification of data. The imposition of such </w:t>
      </w:r>
      <w:r w:rsidR="006222C3">
        <w:rPr>
          <w:szCs w:val="22"/>
          <w:lang w:val="en-US"/>
        </w:rPr>
        <w:t xml:space="preserve">a </w:t>
      </w:r>
      <w:r w:rsidRPr="00687BA8">
        <w:rPr>
          <w:szCs w:val="22"/>
          <w:lang w:val="en-US"/>
        </w:rPr>
        <w:t xml:space="preserve">deadline is important, as the VIS Supervision Coordination Group, </w:t>
      </w:r>
      <w:r w:rsidR="006222C3">
        <w:rPr>
          <w:szCs w:val="22"/>
          <w:lang w:val="en-US"/>
        </w:rPr>
        <w:t>which</w:t>
      </w:r>
      <w:r w:rsidRPr="00687BA8">
        <w:rPr>
          <w:szCs w:val="22"/>
          <w:lang w:val="en-US"/>
        </w:rPr>
        <w:t xml:space="preserve"> ensured cooperation between data protection authorities and has now been replaced by the Coordinated Supervision Committee,</w:t>
      </w:r>
      <w:r w:rsidR="0002138A" w:rsidRPr="00687BA8">
        <w:rPr>
          <w:rStyle w:val="FootnoteReference"/>
          <w:sz w:val="22"/>
          <w:szCs w:val="22"/>
        </w:rPr>
        <w:footnoteReference w:id="145"/>
      </w:r>
      <w:r w:rsidRPr="00687BA8">
        <w:rPr>
          <w:szCs w:val="22"/>
          <w:lang w:val="en-US"/>
        </w:rPr>
        <w:t xml:space="preserve"> had reported that deadlines for replying to access requests varied among Member States. Whereas some required a reply immediately, without delay or within a reasonable interval, others used a 30-day time frame.</w:t>
      </w:r>
      <w:r w:rsidRPr="00687BA8">
        <w:rPr>
          <w:rStyle w:val="FootnoteReference"/>
          <w:sz w:val="22"/>
          <w:szCs w:val="22"/>
        </w:rPr>
        <w:footnoteReference w:id="146"/>
      </w:r>
      <w:r w:rsidRPr="00687BA8">
        <w:rPr>
          <w:szCs w:val="22"/>
          <w:lang w:val="en-US"/>
        </w:rPr>
        <w:t xml:space="preserve"> Deletion requests were addressed within 30</w:t>
      </w:r>
      <w:r w:rsidR="006222C3">
        <w:rPr>
          <w:szCs w:val="22"/>
          <w:lang w:val="en-US"/>
        </w:rPr>
        <w:t>–</w:t>
      </w:r>
      <w:r w:rsidRPr="00687BA8">
        <w:rPr>
          <w:szCs w:val="22"/>
          <w:lang w:val="en-US"/>
        </w:rPr>
        <w:t>60 days.</w:t>
      </w:r>
      <w:r w:rsidRPr="00687BA8">
        <w:rPr>
          <w:rStyle w:val="FootnoteReference"/>
          <w:sz w:val="22"/>
          <w:szCs w:val="22"/>
        </w:rPr>
        <w:footnoteReference w:id="147"/>
      </w:r>
      <w:r w:rsidRPr="00687BA8">
        <w:rPr>
          <w:szCs w:val="22"/>
          <w:lang w:val="en-US"/>
        </w:rPr>
        <w:t xml:space="preserve"> In those cases, where the request is made to a Member State other than the responsible one, which is the one that entered the data into the VIS, the window for the </w:t>
      </w:r>
      <w:r w:rsidRPr="00687BA8">
        <w:rPr>
          <w:szCs w:val="22"/>
          <w:lang w:val="en-US"/>
        </w:rPr>
        <w:lastRenderedPageBreak/>
        <w:t>former to contact the latter is seven days.</w:t>
      </w:r>
      <w:r w:rsidRPr="00687BA8">
        <w:rPr>
          <w:rStyle w:val="FootnoteReference"/>
          <w:sz w:val="22"/>
          <w:szCs w:val="22"/>
        </w:rPr>
        <w:footnoteReference w:id="148"/>
      </w:r>
      <w:r w:rsidRPr="00687BA8">
        <w:rPr>
          <w:szCs w:val="22"/>
          <w:lang w:val="en-US"/>
        </w:rPr>
        <w:t xml:space="preserve"> I</w:t>
      </w:r>
      <w:r w:rsidR="003E7D6F" w:rsidRPr="00687BA8">
        <w:rPr>
          <w:szCs w:val="22"/>
          <w:lang w:val="en-US"/>
        </w:rPr>
        <w:t>f</w:t>
      </w:r>
      <w:r w:rsidRPr="00687BA8">
        <w:rPr>
          <w:szCs w:val="22"/>
          <w:lang w:val="en-US"/>
        </w:rPr>
        <w:t xml:space="preserve"> the authority handling the request does not agree with the claim that data recorded in the VIS are factually inaccurate or have been recorded unlawfully, it must without delay adopt an administrative decision explaining in writing to the person concerned why it does not intend to rectify or erase data relating to him or her.</w:t>
      </w:r>
      <w:r w:rsidRPr="00687BA8">
        <w:rPr>
          <w:rStyle w:val="FootnoteReference"/>
          <w:sz w:val="22"/>
          <w:szCs w:val="22"/>
        </w:rPr>
        <w:footnoteReference w:id="149"/>
      </w:r>
      <w:r w:rsidRPr="00687BA8">
        <w:rPr>
          <w:szCs w:val="22"/>
          <w:lang w:val="en-US"/>
        </w:rPr>
        <w:t xml:space="preserve"> The administrative decision must also provide the person concerned with information explaining the possibility to challenge that decision and, where relevant, information on how to bring an action or a complaint before the competent authorities or courts and information on any assistance available to the pers</w:t>
      </w:r>
      <w:r w:rsidRPr="003B279C">
        <w:rPr>
          <w:lang w:val="en-US"/>
        </w:rPr>
        <w:t>on, including from the competent supervisory autho</w:t>
      </w:r>
      <w:r w:rsidRPr="00B1218B">
        <w:rPr>
          <w:szCs w:val="22"/>
          <w:lang w:val="en-US"/>
        </w:rPr>
        <w:t>rities.</w:t>
      </w:r>
      <w:r w:rsidRPr="00B1218B">
        <w:rPr>
          <w:rStyle w:val="FootnoteReference"/>
          <w:sz w:val="22"/>
          <w:szCs w:val="22"/>
        </w:rPr>
        <w:footnoteReference w:id="150"/>
      </w:r>
      <w:r w:rsidRPr="00B1218B">
        <w:rPr>
          <w:szCs w:val="22"/>
          <w:lang w:val="en-US"/>
        </w:rPr>
        <w:t xml:space="preserve"> A der</w:t>
      </w:r>
      <w:r w:rsidRPr="003B279C">
        <w:rPr>
          <w:lang w:val="en-US"/>
        </w:rPr>
        <w:t>ogation has been inserted not to provide information, in whole</w:t>
      </w:r>
      <w:r w:rsidRPr="001F2A48">
        <w:rPr>
          <w:szCs w:val="22"/>
          <w:lang w:val="en-US"/>
        </w:rPr>
        <w:t xml:space="preserve"> or in part</w:t>
      </w:r>
      <w:r w:rsidR="006222C3">
        <w:rPr>
          <w:szCs w:val="22"/>
          <w:lang w:val="en-US"/>
        </w:rPr>
        <w:t>,</w:t>
      </w:r>
      <w:r w:rsidRPr="001F2A48">
        <w:rPr>
          <w:szCs w:val="22"/>
          <w:lang w:val="en-US"/>
        </w:rPr>
        <w:t xml:space="preserve"> in respect of data contained in the reasoned opinions provided during the manual processing of applications.</w:t>
      </w:r>
      <w:r w:rsidRPr="001F2A48">
        <w:rPr>
          <w:rStyle w:val="FootnoteReference"/>
          <w:sz w:val="22"/>
          <w:szCs w:val="22"/>
        </w:rPr>
        <w:footnoteReference w:id="151"/>
      </w:r>
      <w:r w:rsidRPr="001F2A48">
        <w:rPr>
          <w:szCs w:val="22"/>
          <w:lang w:val="en-US"/>
        </w:rPr>
        <w:t xml:space="preserve"> The Member</w:t>
      </w:r>
      <w:r w:rsidR="001F2A48" w:rsidRPr="001F2A48">
        <w:rPr>
          <w:szCs w:val="22"/>
          <w:lang w:val="en-US"/>
        </w:rPr>
        <w:t xml:space="preserve"> </w:t>
      </w:r>
      <w:r w:rsidRPr="001F2A48">
        <w:rPr>
          <w:szCs w:val="22"/>
          <w:lang w:val="en-US"/>
        </w:rPr>
        <w:t>State must, in writing and without undue delay, inform the person concerned of any refusal or restriction of access and of the reasons for it.</w:t>
      </w:r>
      <w:r w:rsidRPr="001F2A48">
        <w:rPr>
          <w:rStyle w:val="FootnoteReference"/>
          <w:sz w:val="22"/>
          <w:szCs w:val="22"/>
        </w:rPr>
        <w:footnoteReference w:id="152"/>
      </w:r>
      <w:r w:rsidRPr="001F2A48">
        <w:rPr>
          <w:szCs w:val="22"/>
          <w:lang w:val="en-US"/>
        </w:rPr>
        <w:t xml:space="preserve"> However, such information may be omitted where its provision would undermine any of the reasons set out above. The factual or legal reasons must be documented and made available to the DPA, through whom the person concerned will be able to exercise their rights.</w:t>
      </w:r>
      <w:r w:rsidRPr="001F2A48">
        <w:rPr>
          <w:rStyle w:val="FootnoteReference"/>
          <w:sz w:val="22"/>
          <w:szCs w:val="22"/>
        </w:rPr>
        <w:footnoteReference w:id="153"/>
      </w:r>
      <w:r w:rsidRPr="001F2A48">
        <w:rPr>
          <w:szCs w:val="22"/>
          <w:lang w:val="en-US"/>
        </w:rPr>
        <w:t xml:space="preserve"> In practice, if an applicant has been refused a visa or residence permit and they wish to bring an action against the refusal, lacking information on the basis for the visa or immigration authority</w:t>
      </w:r>
      <w:r w:rsidR="0085769B">
        <w:rPr>
          <w:szCs w:val="22"/>
          <w:lang w:val="en-US"/>
        </w:rPr>
        <w:t>’</w:t>
      </w:r>
      <w:r w:rsidRPr="001F2A48">
        <w:rPr>
          <w:szCs w:val="22"/>
          <w:lang w:val="en-US"/>
        </w:rPr>
        <w:t>s decision will affect their position. The fact that Member States are allowed to omit information on the reasons for a refusal or restriction may affect the right to an effective remedy.</w:t>
      </w:r>
    </w:p>
    <w:p w14:paraId="4B27046C" w14:textId="251F3DD0" w:rsidR="00CA0E9A" w:rsidRPr="001F2A48" w:rsidRDefault="00CA0E9A" w:rsidP="00212FCA">
      <w:pPr>
        <w:ind w:firstLine="426"/>
        <w:rPr>
          <w:szCs w:val="22"/>
          <w:lang w:val="en-US"/>
        </w:rPr>
      </w:pPr>
      <w:r w:rsidRPr="001F2A48">
        <w:rPr>
          <w:szCs w:val="22"/>
          <w:lang w:val="en-US"/>
        </w:rPr>
        <w:t>Existing research demonstrates that the number of requests for access, correction and deletion has been low. The evaluation of VIS showed that between September 2011 and December 2015 third-country nationals made only a few dozen requests to access their data.</w:t>
      </w:r>
      <w:r w:rsidRPr="001F2A48">
        <w:rPr>
          <w:rStyle w:val="FootnoteReference"/>
          <w:sz w:val="22"/>
          <w:szCs w:val="22"/>
        </w:rPr>
        <w:footnoteReference w:id="154"/>
      </w:r>
      <w:r w:rsidRPr="001F2A48">
        <w:rPr>
          <w:szCs w:val="22"/>
          <w:lang w:val="en-US"/>
        </w:rPr>
        <w:t xml:space="preserve"> There were even fewer requests for correction or deletion.</w:t>
      </w:r>
      <w:r w:rsidRPr="001F2A48">
        <w:rPr>
          <w:rStyle w:val="FootnoteReference"/>
          <w:sz w:val="22"/>
          <w:szCs w:val="22"/>
        </w:rPr>
        <w:footnoteReference w:id="155"/>
      </w:r>
      <w:r w:rsidRPr="001F2A48">
        <w:rPr>
          <w:szCs w:val="22"/>
          <w:lang w:val="en-US"/>
        </w:rPr>
        <w:t xml:space="preserve"> While the small numbers could be attributed to the fact that the system</w:t>
      </w:r>
      <w:r w:rsidR="0085769B">
        <w:rPr>
          <w:szCs w:val="22"/>
          <w:lang w:val="en-US"/>
        </w:rPr>
        <w:t>’</w:t>
      </w:r>
      <w:r w:rsidRPr="001F2A48">
        <w:rPr>
          <w:szCs w:val="22"/>
          <w:lang w:val="en-US"/>
        </w:rPr>
        <w:t>s rollout only concluded in 2016, similar issues can also be observed in the cases of SIS and Eurodac.</w:t>
      </w:r>
      <w:r w:rsidRPr="001F2A48">
        <w:rPr>
          <w:rStyle w:val="FootnoteReference"/>
          <w:sz w:val="22"/>
          <w:szCs w:val="22"/>
        </w:rPr>
        <w:footnoteReference w:id="156"/>
      </w:r>
      <w:r w:rsidRPr="001F2A48">
        <w:rPr>
          <w:szCs w:val="22"/>
          <w:lang w:val="en-US"/>
        </w:rPr>
        <w:t xml:space="preserve"> </w:t>
      </w:r>
      <w:r w:rsidR="001063F1" w:rsidRPr="001F2A48">
        <w:rPr>
          <w:szCs w:val="22"/>
          <w:lang w:val="en-US"/>
        </w:rPr>
        <w:t xml:space="preserve">Another reason for the low number of requests may stem from the lack of understanding by visa applicants of the rights they enjoy. </w:t>
      </w:r>
      <w:r w:rsidRPr="001F2A48">
        <w:rPr>
          <w:szCs w:val="22"/>
          <w:lang w:val="en-US"/>
        </w:rPr>
        <w:t xml:space="preserve">As the VIS Supervisory Group stressed, there is a </w:t>
      </w:r>
      <w:r w:rsidR="0085769B">
        <w:rPr>
          <w:szCs w:val="22"/>
          <w:lang w:val="en-US"/>
        </w:rPr>
        <w:t>‘</w:t>
      </w:r>
      <w:r w:rsidRPr="001F2A48">
        <w:rPr>
          <w:szCs w:val="22"/>
          <w:lang w:val="en-US"/>
        </w:rPr>
        <w:t>great need to raise awareness among visa applicants, in particular rejected ones, on their individual rights and how to exercise them</w:t>
      </w:r>
      <w:r w:rsidR="0085769B">
        <w:rPr>
          <w:szCs w:val="22"/>
          <w:lang w:val="en-US"/>
        </w:rPr>
        <w:t>’</w:t>
      </w:r>
      <w:r w:rsidRPr="001F2A48">
        <w:rPr>
          <w:szCs w:val="22"/>
          <w:lang w:val="en-US"/>
        </w:rPr>
        <w:t>.</w:t>
      </w:r>
      <w:r w:rsidRPr="001F2A48">
        <w:rPr>
          <w:rStyle w:val="FootnoteReference"/>
          <w:sz w:val="22"/>
          <w:szCs w:val="22"/>
        </w:rPr>
        <w:footnoteReference w:id="157"/>
      </w:r>
      <w:r w:rsidRPr="001F2A48">
        <w:rPr>
          <w:szCs w:val="22"/>
          <w:lang w:val="en-US"/>
        </w:rPr>
        <w:t xml:space="preserve"> With the expansion of the personal scope of VIS magnifying the pool of individuals who can benefit from the individual rights under the revised VIS rules and the </w:t>
      </w:r>
      <w:r w:rsidRPr="001F2A48">
        <w:rPr>
          <w:szCs w:val="22"/>
          <w:lang w:val="en-US"/>
        </w:rPr>
        <w:lastRenderedPageBreak/>
        <w:t>introduction of data matching, which renders the quality of personal data pivotal, the need for such awareness and campaigns organi</w:t>
      </w:r>
      <w:r w:rsidR="00212A6B" w:rsidRPr="001F2A48">
        <w:rPr>
          <w:szCs w:val="22"/>
          <w:lang w:val="en-US"/>
        </w:rPr>
        <w:t>z</w:t>
      </w:r>
      <w:r w:rsidRPr="001F2A48">
        <w:rPr>
          <w:szCs w:val="22"/>
          <w:lang w:val="en-US"/>
        </w:rPr>
        <w:t>ed by data protection authorities, for example, through coordinated pan-European efforts of the Coordinated Supervision Committee, possibly assisted by the FRA, becomes even more important.</w:t>
      </w:r>
      <w:r w:rsidR="001063F1" w:rsidRPr="001F2A48">
        <w:rPr>
          <w:szCs w:val="22"/>
          <w:lang w:val="en-US"/>
        </w:rPr>
        <w:t xml:space="preserve"> The potential fear that a request may influence the outcome in a future application or the lack of resources or access to a speciali</w:t>
      </w:r>
      <w:r w:rsidR="00D66EE7">
        <w:rPr>
          <w:szCs w:val="22"/>
          <w:lang w:val="en-US"/>
        </w:rPr>
        <w:t>z</w:t>
      </w:r>
      <w:r w:rsidR="001063F1" w:rsidRPr="001F2A48">
        <w:rPr>
          <w:szCs w:val="22"/>
          <w:lang w:val="en-US"/>
        </w:rPr>
        <w:t xml:space="preserve">ed lawyer could also have led to the very </w:t>
      </w:r>
      <w:r w:rsidR="006222C3">
        <w:rPr>
          <w:szCs w:val="22"/>
          <w:lang w:val="en-US"/>
        </w:rPr>
        <w:t>low number of</w:t>
      </w:r>
      <w:r w:rsidR="001063F1" w:rsidRPr="001F2A48">
        <w:rPr>
          <w:szCs w:val="22"/>
          <w:lang w:val="en-US"/>
        </w:rPr>
        <w:t xml:space="preserve"> requests.</w:t>
      </w:r>
    </w:p>
    <w:p w14:paraId="0A57DA7C" w14:textId="77AE73BE" w:rsidR="00502522" w:rsidRPr="003B279C" w:rsidRDefault="00502522" w:rsidP="00212FCA">
      <w:pPr>
        <w:ind w:firstLine="426"/>
        <w:rPr>
          <w:lang w:val="en-US"/>
        </w:rPr>
      </w:pPr>
      <w:r w:rsidRPr="001F2A48">
        <w:rPr>
          <w:szCs w:val="22"/>
          <w:lang w:val="en-US"/>
        </w:rPr>
        <w:t xml:space="preserve">Finally, in cases where data protection remedies have not been fruitful, Article 40 of the </w:t>
      </w:r>
      <w:r w:rsidR="00404C62">
        <w:rPr>
          <w:szCs w:val="22"/>
          <w:lang w:val="en-US"/>
        </w:rPr>
        <w:t>R</w:t>
      </w:r>
      <w:r w:rsidRPr="001F2A48">
        <w:rPr>
          <w:szCs w:val="22"/>
          <w:lang w:val="en-US"/>
        </w:rPr>
        <w:t>evised VIS Regulation foresees that any person must have the right to bring an action or a complaint before the competent authorities or courts of the Member</w:t>
      </w:r>
      <w:r w:rsidR="001F2A48">
        <w:rPr>
          <w:szCs w:val="22"/>
          <w:lang w:val="en-US"/>
        </w:rPr>
        <w:t xml:space="preserve"> </w:t>
      </w:r>
      <w:r w:rsidRPr="001F2A48">
        <w:rPr>
          <w:szCs w:val="22"/>
          <w:lang w:val="en-US"/>
        </w:rPr>
        <w:t>State which refused the right of access to, rectification, completion or erasure of data relating to them. The right to bring such an action or complaint shall also apply where requests for access to, rectification, completion or erasure were not responded to within the indicated deadlines or were never de</w:t>
      </w:r>
      <w:r w:rsidRPr="003B279C">
        <w:rPr>
          <w:lang w:val="en-US"/>
        </w:rPr>
        <w:t>alt with by the data controller. In all these cases, the assistance of the supervisory authorities must remain through the proceedings.</w:t>
      </w:r>
    </w:p>
    <w:p w14:paraId="6CCD4C2E" w14:textId="137933F7" w:rsidR="00B74E6B" w:rsidRPr="00D31B1B" w:rsidRDefault="00B74E6B" w:rsidP="00212FCA">
      <w:pPr>
        <w:ind w:firstLine="426"/>
        <w:rPr>
          <w:lang w:val="en-US"/>
        </w:rPr>
      </w:pPr>
      <w:r w:rsidRPr="003B279C">
        <w:rPr>
          <w:lang w:val="en-US"/>
        </w:rPr>
        <w:t xml:space="preserve">The aforementioned analysis demonstrates that </w:t>
      </w:r>
      <w:r w:rsidR="00EF4AA1" w:rsidRPr="003B279C">
        <w:rPr>
          <w:lang w:val="en-US"/>
        </w:rPr>
        <w:t>the VIS-related remedies are so far partly good on paper, but in practice the lack of information renders the exercise of individual rights as a pre-requisite for the exercise of extrajudicial and judicial remedies under data protection law quite problematic.</w:t>
      </w:r>
    </w:p>
    <w:p w14:paraId="2926EA1F" w14:textId="77777777" w:rsidR="00502522" w:rsidRPr="003B279C" w:rsidRDefault="00502522" w:rsidP="00A5452B">
      <w:pPr>
        <w:rPr>
          <w:lang w:val="en-US"/>
        </w:rPr>
      </w:pPr>
    </w:p>
    <w:p w14:paraId="58A73945" w14:textId="4A91EDC4" w:rsidR="001A0734" w:rsidRPr="00A5452B" w:rsidRDefault="00A5452B" w:rsidP="00A5452B">
      <w:pPr>
        <w:rPr>
          <w:lang w:val="en-US"/>
        </w:rPr>
      </w:pPr>
      <w:r w:rsidRPr="00A5452B">
        <w:rPr>
          <w:lang w:val="en-US"/>
        </w:rPr>
        <w:t>5.4</w:t>
      </w:r>
      <w:r w:rsidR="000B2EDE" w:rsidRPr="00A5452B">
        <w:rPr>
          <w:lang w:val="en-US"/>
        </w:rPr>
        <w:t>.</w:t>
      </w:r>
      <w:r w:rsidRPr="00A5452B">
        <w:rPr>
          <w:lang w:val="en-US"/>
        </w:rPr>
        <w:tab/>
      </w:r>
      <w:r w:rsidR="001A0734" w:rsidRPr="00A5452B">
        <w:rPr>
          <w:i/>
          <w:iCs/>
          <w:lang w:val="en-US"/>
        </w:rPr>
        <w:t>Acce</w:t>
      </w:r>
      <w:r w:rsidR="007B6DF2" w:rsidRPr="00A5452B">
        <w:rPr>
          <w:i/>
          <w:iCs/>
          <w:lang w:val="en-US"/>
        </w:rPr>
        <w:t xml:space="preserve">ss to </w:t>
      </w:r>
      <w:r w:rsidRPr="00A5452B">
        <w:rPr>
          <w:i/>
          <w:iCs/>
          <w:lang w:val="en-US"/>
        </w:rPr>
        <w:t>j</w:t>
      </w:r>
      <w:r w:rsidR="007B6DF2" w:rsidRPr="00A5452B">
        <w:rPr>
          <w:i/>
          <w:iCs/>
          <w:lang w:val="en-US"/>
        </w:rPr>
        <w:t>udicial</w:t>
      </w:r>
      <w:r w:rsidR="00731A29" w:rsidRPr="00A5452B">
        <w:rPr>
          <w:i/>
          <w:iCs/>
          <w:lang w:val="en-US"/>
        </w:rPr>
        <w:t xml:space="preserve"> </w:t>
      </w:r>
      <w:r w:rsidRPr="00A5452B">
        <w:rPr>
          <w:i/>
          <w:iCs/>
          <w:lang w:val="en-US"/>
        </w:rPr>
        <w:t>r</w:t>
      </w:r>
      <w:r w:rsidR="007B6DF2" w:rsidRPr="00A5452B">
        <w:rPr>
          <w:i/>
          <w:iCs/>
          <w:lang w:val="en-US"/>
        </w:rPr>
        <w:t>emedies</w:t>
      </w:r>
      <w:r w:rsidR="00947BA2" w:rsidRPr="00A5452B">
        <w:rPr>
          <w:i/>
          <w:iCs/>
          <w:lang w:val="en-US"/>
        </w:rPr>
        <w:t xml:space="preserve">: </w:t>
      </w:r>
      <w:r w:rsidR="00731A29" w:rsidRPr="00A5452B">
        <w:rPr>
          <w:i/>
          <w:iCs/>
          <w:lang w:val="en-US"/>
        </w:rPr>
        <w:t>T</w:t>
      </w:r>
      <w:r w:rsidR="00947BA2" w:rsidRPr="00A5452B">
        <w:rPr>
          <w:i/>
          <w:iCs/>
          <w:lang w:val="en-US"/>
        </w:rPr>
        <w:t xml:space="preserve">he </w:t>
      </w:r>
      <w:r w:rsidRPr="00A5452B">
        <w:rPr>
          <w:i/>
          <w:iCs/>
          <w:lang w:val="en-US"/>
        </w:rPr>
        <w:t>d</w:t>
      </w:r>
      <w:r w:rsidR="00947BA2" w:rsidRPr="00A5452B">
        <w:rPr>
          <w:i/>
          <w:iCs/>
          <w:lang w:val="en-US"/>
        </w:rPr>
        <w:t xml:space="preserve">evil </w:t>
      </w:r>
      <w:r w:rsidRPr="00A5452B">
        <w:rPr>
          <w:i/>
          <w:iCs/>
          <w:lang w:val="en-US"/>
        </w:rPr>
        <w:t>l</w:t>
      </w:r>
      <w:r w:rsidR="00947BA2" w:rsidRPr="00A5452B">
        <w:rPr>
          <w:i/>
          <w:iCs/>
          <w:lang w:val="en-US"/>
        </w:rPr>
        <w:t xml:space="preserve">ies in the </w:t>
      </w:r>
      <w:r w:rsidRPr="00A5452B">
        <w:rPr>
          <w:i/>
          <w:iCs/>
          <w:lang w:val="en-US"/>
        </w:rPr>
        <w:t>d</w:t>
      </w:r>
      <w:r w:rsidR="00947BA2" w:rsidRPr="00A5452B">
        <w:rPr>
          <w:i/>
          <w:iCs/>
          <w:lang w:val="en-US"/>
        </w:rPr>
        <w:t>etails</w:t>
      </w:r>
    </w:p>
    <w:p w14:paraId="33EE80BE" w14:textId="77777777" w:rsidR="000B2EDE" w:rsidRPr="003B279C" w:rsidRDefault="000B2EDE" w:rsidP="00A5452B">
      <w:pPr>
        <w:rPr>
          <w:bCs/>
          <w:lang w:val="en-US"/>
        </w:rPr>
      </w:pPr>
    </w:p>
    <w:p w14:paraId="1DED02E4" w14:textId="08260A08" w:rsidR="00BC0627" w:rsidRPr="00D919A3" w:rsidRDefault="007A4085" w:rsidP="00A5452B">
      <w:pPr>
        <w:rPr>
          <w:bCs/>
          <w:szCs w:val="22"/>
          <w:lang w:val="en-US"/>
        </w:rPr>
      </w:pPr>
      <w:r w:rsidRPr="003B279C">
        <w:rPr>
          <w:bCs/>
          <w:lang w:val="en-US"/>
        </w:rPr>
        <w:t>Besides the above</w:t>
      </w:r>
      <w:r w:rsidR="0002138A" w:rsidRPr="00D31B1B">
        <w:rPr>
          <w:bCs/>
          <w:lang w:val="en-US"/>
        </w:rPr>
        <w:t>,</w:t>
      </w:r>
      <w:r w:rsidRPr="003B279C">
        <w:rPr>
          <w:bCs/>
          <w:lang w:val="en-US"/>
        </w:rPr>
        <w:t xml:space="preserve"> serious concerns </w:t>
      </w:r>
      <w:r w:rsidR="004147FE">
        <w:rPr>
          <w:bCs/>
          <w:lang w:val="en-US"/>
        </w:rPr>
        <w:t xml:space="preserve">also </w:t>
      </w:r>
      <w:r w:rsidR="00295F30" w:rsidRPr="003B279C">
        <w:rPr>
          <w:bCs/>
          <w:lang w:val="en-US"/>
        </w:rPr>
        <w:t xml:space="preserve">remain </w:t>
      </w:r>
      <w:r w:rsidRPr="003B279C">
        <w:rPr>
          <w:bCs/>
          <w:lang w:val="en-US"/>
        </w:rPr>
        <w:t xml:space="preserve">about the </w:t>
      </w:r>
      <w:r w:rsidR="00295F30" w:rsidRPr="003B279C">
        <w:rPr>
          <w:bCs/>
          <w:lang w:val="en-US"/>
        </w:rPr>
        <w:t xml:space="preserve">effectiveness of access to </w:t>
      </w:r>
      <w:r w:rsidRPr="003B279C">
        <w:rPr>
          <w:bCs/>
          <w:lang w:val="en-US"/>
        </w:rPr>
        <w:t xml:space="preserve">judicial remedies. This is mainly because of </w:t>
      </w:r>
      <w:r w:rsidR="00626016" w:rsidRPr="003B279C">
        <w:rPr>
          <w:bCs/>
          <w:lang w:val="en-US"/>
        </w:rPr>
        <w:t xml:space="preserve">the increased complexity of data flows and automated processing operations in combination with </w:t>
      </w:r>
      <w:r w:rsidRPr="003B279C">
        <w:rPr>
          <w:bCs/>
          <w:lang w:val="en-US"/>
        </w:rPr>
        <w:t>legislative</w:t>
      </w:r>
      <w:r w:rsidRPr="00D919A3">
        <w:rPr>
          <w:bCs/>
          <w:szCs w:val="22"/>
          <w:lang w:val="en-US"/>
        </w:rPr>
        <w:t xml:space="preserve"> gaps and </w:t>
      </w:r>
      <w:r w:rsidR="00626016" w:rsidRPr="00D919A3">
        <w:rPr>
          <w:bCs/>
          <w:szCs w:val="22"/>
          <w:lang w:val="en-US"/>
        </w:rPr>
        <w:t>insufficient</w:t>
      </w:r>
      <w:r w:rsidRPr="00D919A3">
        <w:rPr>
          <w:bCs/>
          <w:szCs w:val="22"/>
          <w:lang w:val="en-US"/>
        </w:rPr>
        <w:t xml:space="preserve"> concrete safeguards that could ensure the provision of meaningful information to applicants about the essence of the reasons underlying an adverse decision, thereby allowing them to effectively challenge it before the court.</w:t>
      </w:r>
    </w:p>
    <w:p w14:paraId="5C3D5B91" w14:textId="1698438D" w:rsidR="00E05148" w:rsidRPr="00D919A3" w:rsidRDefault="004147FE" w:rsidP="00212FCA">
      <w:pPr>
        <w:ind w:firstLine="426"/>
        <w:rPr>
          <w:szCs w:val="22"/>
          <w:lang w:val="en-US"/>
        </w:rPr>
      </w:pPr>
      <w:r>
        <w:rPr>
          <w:bCs/>
          <w:szCs w:val="22"/>
          <w:lang w:val="en-US"/>
        </w:rPr>
        <w:t>Over</w:t>
      </w:r>
      <w:r w:rsidR="00143035" w:rsidRPr="00D919A3">
        <w:rPr>
          <w:bCs/>
          <w:szCs w:val="22"/>
          <w:lang w:val="en-US"/>
        </w:rPr>
        <w:t xml:space="preserve"> the years, the </w:t>
      </w:r>
      <w:r w:rsidR="002C3B2D">
        <w:rPr>
          <w:szCs w:val="22"/>
          <w:lang w:val="en-US"/>
        </w:rPr>
        <w:t>Court of Justice</w:t>
      </w:r>
      <w:r w:rsidR="00143035" w:rsidRPr="00D919A3">
        <w:rPr>
          <w:bCs/>
          <w:szCs w:val="22"/>
          <w:lang w:val="en-US"/>
        </w:rPr>
        <w:t xml:space="preserve"> has developed extensive case law about the minimum procedural requirements that can guarantee effective access to judicial protection. Among them, the duty to give reasons is an indispensable condition, as it guarantees transparency of administrative action</w:t>
      </w:r>
      <w:r w:rsidR="00143035" w:rsidRPr="00D919A3">
        <w:rPr>
          <w:rStyle w:val="FootnoteReference"/>
          <w:sz w:val="22"/>
          <w:szCs w:val="22"/>
        </w:rPr>
        <w:footnoteReference w:id="158"/>
      </w:r>
      <w:r w:rsidR="00143035" w:rsidRPr="00D919A3">
        <w:rPr>
          <w:bCs/>
          <w:szCs w:val="22"/>
          <w:lang w:val="en-US"/>
        </w:rPr>
        <w:t xml:space="preserve"> and the possibility for the affected person to formulate a meaningful appeal.</w:t>
      </w:r>
      <w:r w:rsidR="00143035" w:rsidRPr="00D919A3">
        <w:rPr>
          <w:rStyle w:val="FootnoteReference"/>
          <w:sz w:val="22"/>
          <w:szCs w:val="22"/>
        </w:rPr>
        <w:footnoteReference w:id="159"/>
      </w:r>
      <w:r w:rsidR="00143035" w:rsidRPr="00D919A3">
        <w:rPr>
          <w:bCs/>
          <w:szCs w:val="22"/>
          <w:lang w:val="en-US"/>
        </w:rPr>
        <w:t xml:space="preserve"> It requires the provision of reasons </w:t>
      </w:r>
      <w:r w:rsidR="0085769B">
        <w:rPr>
          <w:bCs/>
          <w:szCs w:val="22"/>
          <w:lang w:val="en-US"/>
        </w:rPr>
        <w:t>‘</w:t>
      </w:r>
      <w:r w:rsidR="00143035" w:rsidRPr="00D919A3">
        <w:rPr>
          <w:szCs w:val="22"/>
          <w:lang w:val="en-US"/>
        </w:rPr>
        <w:t>sufficiently specific and concrete</w:t>
      </w:r>
      <w:r w:rsidR="0085769B">
        <w:rPr>
          <w:szCs w:val="22"/>
          <w:lang w:val="en-US"/>
        </w:rPr>
        <w:t>’</w:t>
      </w:r>
      <w:r w:rsidR="00143035" w:rsidRPr="00D919A3">
        <w:rPr>
          <w:szCs w:val="22"/>
          <w:lang w:val="en-US"/>
        </w:rPr>
        <w:t xml:space="preserve"> so that the person </w:t>
      </w:r>
      <w:r w:rsidR="00E05148" w:rsidRPr="00D919A3">
        <w:rPr>
          <w:szCs w:val="22"/>
          <w:lang w:val="en-US"/>
        </w:rPr>
        <w:t xml:space="preserve">concerned </w:t>
      </w:r>
      <w:r w:rsidR="00626016" w:rsidRPr="00D919A3">
        <w:rPr>
          <w:szCs w:val="22"/>
          <w:lang w:val="en-US"/>
        </w:rPr>
        <w:t xml:space="preserve">can </w:t>
      </w:r>
      <w:r w:rsidR="00E05148" w:rsidRPr="00D919A3">
        <w:rPr>
          <w:szCs w:val="22"/>
          <w:lang w:val="en-US"/>
        </w:rPr>
        <w:t>understand the grounds of the measure adversely affecting him.</w:t>
      </w:r>
      <w:r w:rsidR="00143035" w:rsidRPr="00D919A3">
        <w:rPr>
          <w:rStyle w:val="FootnoteReference"/>
          <w:sz w:val="22"/>
          <w:szCs w:val="22"/>
        </w:rPr>
        <w:footnoteReference w:id="160"/>
      </w:r>
      <w:r w:rsidR="00143035" w:rsidRPr="00D919A3">
        <w:rPr>
          <w:szCs w:val="22"/>
          <w:lang w:val="en-US"/>
        </w:rPr>
        <w:t xml:space="preserve"> The statement of reason</w:t>
      </w:r>
      <w:r w:rsidR="0089716D" w:rsidRPr="00D919A3">
        <w:rPr>
          <w:szCs w:val="22"/>
          <w:lang w:val="en-US"/>
        </w:rPr>
        <w:t>s must disclose the legal and factual reasons that led to the adoption of a decision</w:t>
      </w:r>
      <w:r w:rsidR="0089716D" w:rsidRPr="00D919A3">
        <w:rPr>
          <w:rStyle w:val="FootnoteReference"/>
          <w:sz w:val="22"/>
          <w:szCs w:val="22"/>
        </w:rPr>
        <w:footnoteReference w:id="161"/>
      </w:r>
      <w:r w:rsidR="0089716D" w:rsidRPr="00D919A3">
        <w:rPr>
          <w:szCs w:val="22"/>
          <w:lang w:val="en-US"/>
        </w:rPr>
        <w:t xml:space="preserve"> in a clear and unequivocal fashion.</w:t>
      </w:r>
      <w:r w:rsidR="0089716D" w:rsidRPr="00D919A3">
        <w:rPr>
          <w:rStyle w:val="FootnoteReference"/>
          <w:sz w:val="22"/>
          <w:szCs w:val="22"/>
        </w:rPr>
        <w:footnoteReference w:id="162"/>
      </w:r>
      <w:r w:rsidR="0089716D" w:rsidRPr="00D919A3">
        <w:rPr>
          <w:szCs w:val="22"/>
          <w:lang w:val="en-US"/>
        </w:rPr>
        <w:t xml:space="preserve"> </w:t>
      </w:r>
      <w:r w:rsidR="00B218B0" w:rsidRPr="00D919A3">
        <w:rPr>
          <w:szCs w:val="22"/>
          <w:lang w:val="en-US"/>
        </w:rPr>
        <w:t xml:space="preserve">In </w:t>
      </w:r>
      <w:r w:rsidR="00B218B0" w:rsidRPr="00D919A3">
        <w:rPr>
          <w:i/>
          <w:iCs/>
          <w:szCs w:val="22"/>
          <w:lang w:val="en-US"/>
        </w:rPr>
        <w:t>R.N.N.S and K.A</w:t>
      </w:r>
      <w:r w:rsidR="00B218B0" w:rsidRPr="00D919A3">
        <w:rPr>
          <w:szCs w:val="22"/>
          <w:lang w:val="en-US"/>
        </w:rPr>
        <w:t xml:space="preserve">, a case concerning the rejection of two visa applications on the ground of risk to public policy, internal security, or public health, the Court held that summary justifications based on </w:t>
      </w:r>
      <w:r w:rsidR="00B218B0" w:rsidRPr="00D919A3">
        <w:rPr>
          <w:szCs w:val="22"/>
          <w:lang w:val="en-US"/>
        </w:rPr>
        <w:lastRenderedPageBreak/>
        <w:t>pre-determined lists of grounds did not meet this threshold of specificity, as the statement of reasons must indicate not only the applicable ground but also the essence of the reasons of the refusal.</w:t>
      </w:r>
      <w:r w:rsidR="001063F1" w:rsidRPr="00D919A3">
        <w:rPr>
          <w:rStyle w:val="FootnoteReference"/>
          <w:rFonts w:cstheme="minorHAnsi"/>
          <w:sz w:val="22"/>
          <w:szCs w:val="22"/>
        </w:rPr>
        <w:footnoteReference w:id="163"/>
      </w:r>
    </w:p>
    <w:p w14:paraId="2D476092" w14:textId="204B4F26" w:rsidR="00E05148" w:rsidRPr="00024EAA" w:rsidRDefault="00E05148" w:rsidP="00212FCA">
      <w:pPr>
        <w:ind w:firstLine="426"/>
        <w:rPr>
          <w:szCs w:val="22"/>
          <w:lang w:val="en-US"/>
        </w:rPr>
      </w:pPr>
      <w:r w:rsidRPr="00D919A3">
        <w:rPr>
          <w:szCs w:val="22"/>
          <w:lang w:val="en-US"/>
        </w:rPr>
        <w:t xml:space="preserve">In </w:t>
      </w:r>
      <w:r w:rsidRPr="00D919A3">
        <w:rPr>
          <w:i/>
          <w:iCs/>
          <w:szCs w:val="22"/>
          <w:lang w:val="en-US"/>
        </w:rPr>
        <w:t>Ligue des droits humains</w:t>
      </w:r>
      <w:r w:rsidRPr="00D919A3">
        <w:rPr>
          <w:szCs w:val="22"/>
          <w:lang w:val="en-US"/>
        </w:rPr>
        <w:t>, the Court further specified these requirements in the context of using AI-powered processing of flight passengers</w:t>
      </w:r>
      <w:r w:rsidR="0085769B">
        <w:rPr>
          <w:szCs w:val="22"/>
          <w:lang w:val="en-US"/>
        </w:rPr>
        <w:t>’</w:t>
      </w:r>
      <w:r w:rsidRPr="00D919A3">
        <w:rPr>
          <w:szCs w:val="22"/>
          <w:lang w:val="en-US"/>
        </w:rPr>
        <w:t xml:space="preserve"> P</w:t>
      </w:r>
      <w:r w:rsidR="00C25B0D" w:rsidRPr="00D919A3">
        <w:rPr>
          <w:szCs w:val="22"/>
          <w:lang w:val="en-US"/>
        </w:rPr>
        <w:t xml:space="preserve">assenger </w:t>
      </w:r>
      <w:r w:rsidRPr="00D919A3">
        <w:rPr>
          <w:szCs w:val="22"/>
          <w:lang w:val="en-US"/>
        </w:rPr>
        <w:t>N</w:t>
      </w:r>
      <w:r w:rsidR="00C25B0D" w:rsidRPr="00D919A3">
        <w:rPr>
          <w:szCs w:val="22"/>
          <w:lang w:val="en-US"/>
        </w:rPr>
        <w:t xml:space="preserve">ame </w:t>
      </w:r>
      <w:r w:rsidRPr="00D919A3">
        <w:rPr>
          <w:szCs w:val="22"/>
          <w:lang w:val="en-US"/>
        </w:rPr>
        <w:t>R</w:t>
      </w:r>
      <w:r w:rsidR="00C25B0D" w:rsidRPr="00D919A3">
        <w:rPr>
          <w:szCs w:val="22"/>
          <w:lang w:val="en-US"/>
        </w:rPr>
        <w:t xml:space="preserve">ecord </w:t>
      </w:r>
      <w:r w:rsidRPr="00D919A3">
        <w:rPr>
          <w:szCs w:val="22"/>
          <w:lang w:val="en-US"/>
        </w:rPr>
        <w:t>data (including via profiling).</w:t>
      </w:r>
      <w:r w:rsidRPr="00D919A3">
        <w:rPr>
          <w:rStyle w:val="FootnoteReference"/>
          <w:sz w:val="22"/>
          <w:szCs w:val="22"/>
        </w:rPr>
        <w:footnoteReference w:id="164"/>
      </w:r>
      <w:r w:rsidRPr="00D919A3">
        <w:rPr>
          <w:szCs w:val="22"/>
          <w:lang w:val="en-US"/>
        </w:rPr>
        <w:t xml:space="preserve"> It underlined </w:t>
      </w:r>
      <w:r w:rsidR="00626016" w:rsidRPr="00D919A3">
        <w:rPr>
          <w:szCs w:val="22"/>
          <w:lang w:val="en-US"/>
        </w:rPr>
        <w:t xml:space="preserve">that </w:t>
      </w:r>
      <w:r w:rsidR="00C53825" w:rsidRPr="00D919A3">
        <w:rPr>
          <w:szCs w:val="22"/>
          <w:lang w:val="en-US"/>
        </w:rPr>
        <w:t>Member States</w:t>
      </w:r>
      <w:r w:rsidRPr="00D919A3">
        <w:rPr>
          <w:szCs w:val="22"/>
          <w:lang w:val="en-US"/>
        </w:rPr>
        <w:t xml:space="preserve"> </w:t>
      </w:r>
      <w:r w:rsidR="00C53825" w:rsidRPr="00D919A3">
        <w:rPr>
          <w:szCs w:val="22"/>
          <w:lang w:val="en-US"/>
        </w:rPr>
        <w:t>must</w:t>
      </w:r>
      <w:r w:rsidRPr="00D919A3">
        <w:rPr>
          <w:szCs w:val="22"/>
          <w:lang w:val="en-US"/>
        </w:rPr>
        <w:t xml:space="preserve"> ensure that the affected person can understand how </w:t>
      </w:r>
      <w:r w:rsidR="00C53825" w:rsidRPr="00D919A3">
        <w:rPr>
          <w:bCs/>
          <w:szCs w:val="22"/>
          <w:lang w:val="en-US"/>
        </w:rPr>
        <w:t xml:space="preserve">those criteria and those programs work, </w:t>
      </w:r>
      <w:r w:rsidRPr="00D919A3">
        <w:rPr>
          <w:szCs w:val="22"/>
          <w:lang w:val="en-US"/>
        </w:rPr>
        <w:t xml:space="preserve">without necessarily disclosing to him/her what these are during the administrative procedure, so that he/she can </w:t>
      </w:r>
      <w:r w:rsidR="0085769B">
        <w:rPr>
          <w:szCs w:val="22"/>
          <w:lang w:val="en-US"/>
        </w:rPr>
        <w:t>‘</w:t>
      </w:r>
      <w:r w:rsidR="00F102AA" w:rsidRPr="00D919A3">
        <w:rPr>
          <w:szCs w:val="22"/>
          <w:lang w:val="en-US"/>
        </w:rPr>
        <w:t>d</w:t>
      </w:r>
      <w:r w:rsidRPr="00D919A3">
        <w:rPr>
          <w:szCs w:val="22"/>
          <w:lang w:val="en-US"/>
        </w:rPr>
        <w:t>ecide with full knowledge of the relevant facts whether or not to exercise his or her right to … judicial redress</w:t>
      </w:r>
      <w:r w:rsidR="0085769B">
        <w:rPr>
          <w:szCs w:val="22"/>
          <w:lang w:val="en-US"/>
        </w:rPr>
        <w:t>’</w:t>
      </w:r>
      <w:r w:rsidRPr="00D919A3">
        <w:rPr>
          <w:szCs w:val="22"/>
          <w:lang w:val="en-US"/>
        </w:rPr>
        <w:t>.</w:t>
      </w:r>
      <w:r w:rsidRPr="00D919A3">
        <w:rPr>
          <w:rStyle w:val="FootnoteReference"/>
          <w:sz w:val="22"/>
          <w:szCs w:val="22"/>
        </w:rPr>
        <w:footnoteReference w:id="165"/>
      </w:r>
      <w:r w:rsidR="00AB576F" w:rsidRPr="00D919A3">
        <w:rPr>
          <w:szCs w:val="22"/>
          <w:lang w:val="en-US"/>
        </w:rPr>
        <w:t xml:space="preserve"> </w:t>
      </w:r>
      <w:r w:rsidR="00C53825" w:rsidRPr="00D919A3">
        <w:rPr>
          <w:szCs w:val="22"/>
          <w:lang w:val="en-US"/>
        </w:rPr>
        <w:t xml:space="preserve">The </w:t>
      </w:r>
      <w:r w:rsidR="002E3EA7">
        <w:rPr>
          <w:szCs w:val="22"/>
          <w:lang w:val="en-US"/>
        </w:rPr>
        <w:t>Court of Justice</w:t>
      </w:r>
      <w:r w:rsidR="002E3EA7" w:rsidRPr="00D919A3">
        <w:rPr>
          <w:szCs w:val="22"/>
          <w:lang w:val="en-US"/>
        </w:rPr>
        <w:t xml:space="preserve"> </w:t>
      </w:r>
      <w:r w:rsidR="00C53825" w:rsidRPr="00D919A3">
        <w:rPr>
          <w:szCs w:val="22"/>
          <w:lang w:val="en-US"/>
        </w:rPr>
        <w:t xml:space="preserve">also </w:t>
      </w:r>
      <w:r w:rsidR="00626016" w:rsidRPr="00D919A3">
        <w:rPr>
          <w:szCs w:val="22"/>
          <w:lang w:val="en-US"/>
        </w:rPr>
        <w:t xml:space="preserve">clarified </w:t>
      </w:r>
      <w:r w:rsidR="00C53825" w:rsidRPr="00D919A3">
        <w:rPr>
          <w:szCs w:val="22"/>
          <w:lang w:val="en-US"/>
        </w:rPr>
        <w:t xml:space="preserve">that the competent </w:t>
      </w:r>
      <w:r w:rsidR="00626016" w:rsidRPr="00D919A3">
        <w:rPr>
          <w:szCs w:val="22"/>
          <w:lang w:val="en-US"/>
        </w:rPr>
        <w:t xml:space="preserve">national </w:t>
      </w:r>
      <w:r w:rsidR="00C53825" w:rsidRPr="00D919A3">
        <w:rPr>
          <w:szCs w:val="22"/>
          <w:lang w:val="en-US"/>
        </w:rPr>
        <w:t xml:space="preserve">court and the person concerned, </w:t>
      </w:r>
      <w:r w:rsidR="0075690F">
        <w:rPr>
          <w:szCs w:val="22"/>
          <w:lang w:val="en-US"/>
        </w:rPr>
        <w:t>except</w:t>
      </w:r>
      <w:r w:rsidR="00C53825" w:rsidRPr="00D919A3">
        <w:rPr>
          <w:szCs w:val="22"/>
          <w:lang w:val="en-US"/>
        </w:rPr>
        <w:t xml:space="preserve"> in case</w:t>
      </w:r>
      <w:r w:rsidR="0075690F">
        <w:rPr>
          <w:szCs w:val="22"/>
          <w:lang w:val="en-US"/>
        </w:rPr>
        <w:t>s</w:t>
      </w:r>
      <w:r w:rsidR="00C53825" w:rsidRPr="00D919A3">
        <w:rPr>
          <w:szCs w:val="22"/>
          <w:lang w:val="en-US"/>
        </w:rPr>
        <w:t xml:space="preserve"> of threats to State</w:t>
      </w:r>
      <w:r w:rsidR="00C53825" w:rsidRPr="003B279C">
        <w:rPr>
          <w:lang w:val="en-US"/>
        </w:rPr>
        <w:t xml:space="preserve"> security, must have the opportunity to examine all the grounds and evidence </w:t>
      </w:r>
      <w:r w:rsidR="00C53825" w:rsidRPr="003B279C">
        <w:rPr>
          <w:color w:val="000000"/>
          <w:lang w:val="en-US"/>
        </w:rPr>
        <w:t>on the basis of which the decision was taken.</w:t>
      </w:r>
      <w:r w:rsidR="00C53825" w:rsidRPr="00110A7A">
        <w:rPr>
          <w:rStyle w:val="FootnoteReference"/>
        </w:rPr>
        <w:footnoteReference w:id="166"/>
      </w:r>
      <w:r w:rsidR="00C53825" w:rsidRPr="003B279C">
        <w:rPr>
          <w:color w:val="000000"/>
          <w:lang w:val="en-US"/>
        </w:rPr>
        <w:t xml:space="preserve"> </w:t>
      </w:r>
      <w:r w:rsidR="00AB576F" w:rsidRPr="003B279C">
        <w:rPr>
          <w:lang w:val="en-US"/>
        </w:rPr>
        <w:t>Considering that in many cases people are unaware of the involvement of algorithmic decision-making in the examination</w:t>
      </w:r>
      <w:r w:rsidR="00AB576F" w:rsidRPr="00024EAA">
        <w:rPr>
          <w:szCs w:val="22"/>
          <w:lang w:val="en-US"/>
        </w:rPr>
        <w:t xml:space="preserve"> of their case</w:t>
      </w:r>
      <w:r w:rsidR="00AB576F" w:rsidRPr="00024EAA">
        <w:rPr>
          <w:rStyle w:val="FootnoteReference"/>
          <w:sz w:val="22"/>
          <w:szCs w:val="22"/>
        </w:rPr>
        <w:footnoteReference w:id="167"/>
      </w:r>
      <w:r w:rsidR="00AB576F" w:rsidRPr="00024EAA">
        <w:rPr>
          <w:szCs w:val="22"/>
          <w:lang w:val="en-US"/>
        </w:rPr>
        <w:t xml:space="preserve"> for </w:t>
      </w:r>
      <w:r w:rsidR="00C25B0D" w:rsidRPr="00024EAA">
        <w:rPr>
          <w:szCs w:val="22"/>
          <w:lang w:val="en-US"/>
        </w:rPr>
        <w:t>various</w:t>
      </w:r>
      <w:r w:rsidR="00AB576F" w:rsidRPr="00024EAA">
        <w:rPr>
          <w:szCs w:val="22"/>
          <w:lang w:val="en-US"/>
        </w:rPr>
        <w:t xml:space="preserve"> reasons,</w:t>
      </w:r>
      <w:r w:rsidR="00AB576F" w:rsidRPr="00024EAA">
        <w:rPr>
          <w:rStyle w:val="FootnoteReference"/>
          <w:sz w:val="22"/>
          <w:szCs w:val="22"/>
        </w:rPr>
        <w:footnoteReference w:id="168"/>
      </w:r>
      <w:r w:rsidR="00F7227B" w:rsidRPr="00024EAA">
        <w:rPr>
          <w:szCs w:val="22"/>
          <w:lang w:val="en-US"/>
        </w:rPr>
        <w:t xml:space="preserve"> this interpretation necessarily imposes an obligation on the administration to inform the person concerned, along with the statement of reasons, that their personal data have been subjected to</w:t>
      </w:r>
      <w:r w:rsidR="00C25B0D" w:rsidRPr="00024EAA">
        <w:rPr>
          <w:szCs w:val="22"/>
          <w:lang w:val="en-US"/>
        </w:rPr>
        <w:t xml:space="preserve"> </w:t>
      </w:r>
      <w:r w:rsidR="00F7227B" w:rsidRPr="00024EAA">
        <w:rPr>
          <w:szCs w:val="22"/>
          <w:lang w:val="en-US"/>
        </w:rPr>
        <w:t xml:space="preserve">automated processing (where exceptions to the provision of such information under the </w:t>
      </w:r>
      <w:r w:rsidR="00F7227B" w:rsidRPr="00CF71B3">
        <w:rPr>
          <w:szCs w:val="22"/>
          <w:highlight w:val="green"/>
          <w:lang w:val="en-US"/>
        </w:rPr>
        <w:t>L</w:t>
      </w:r>
      <w:ins w:id="65" w:author="Karaiskou, Alexandra" w:date="2026-01-27T00:11:00Z" w16du:dateUtc="2026-01-26T22:11:00Z">
        <w:r w:rsidR="004525CF">
          <w:rPr>
            <w:szCs w:val="22"/>
            <w:highlight w:val="green"/>
            <w:lang w:val="en-US"/>
          </w:rPr>
          <w:t xml:space="preserve">aw </w:t>
        </w:r>
      </w:ins>
      <w:r w:rsidR="00F7227B" w:rsidRPr="00CF71B3">
        <w:rPr>
          <w:szCs w:val="22"/>
          <w:highlight w:val="green"/>
          <w:lang w:val="en-US"/>
        </w:rPr>
        <w:t>E</w:t>
      </w:r>
      <w:ins w:id="66" w:author="Karaiskou, Alexandra" w:date="2026-01-27T00:11:00Z" w16du:dateUtc="2026-01-26T22:11:00Z">
        <w:r w:rsidR="004525CF">
          <w:rPr>
            <w:szCs w:val="22"/>
            <w:highlight w:val="green"/>
            <w:lang w:val="en-US"/>
          </w:rPr>
          <w:t xml:space="preserve">nforcement </w:t>
        </w:r>
      </w:ins>
      <w:r w:rsidR="00F7227B" w:rsidRPr="00CF71B3">
        <w:rPr>
          <w:szCs w:val="22"/>
          <w:highlight w:val="green"/>
          <w:lang w:val="en-US"/>
        </w:rPr>
        <w:t>D</w:t>
      </w:r>
      <w:ins w:id="67" w:author="Karaiskou, Alexandra" w:date="2026-01-27T00:11:00Z" w16du:dateUtc="2026-01-26T22:11:00Z">
        <w:r w:rsidR="004525CF">
          <w:rPr>
            <w:szCs w:val="22"/>
            <w:lang w:val="en-US"/>
          </w:rPr>
          <w:t>irective</w:t>
        </w:r>
      </w:ins>
      <w:r w:rsidR="00CF71B3">
        <w:rPr>
          <w:szCs w:val="22"/>
          <w:lang w:val="en-US"/>
        </w:rPr>
        <w:t xml:space="preserve"> </w:t>
      </w:r>
      <w:r w:rsidR="00CF71B3" w:rsidRPr="00CF71B3">
        <w:rPr>
          <w:b/>
          <w:szCs w:val="22"/>
          <w:highlight w:val="green"/>
          <w:lang w:val="en-US"/>
        </w:rPr>
        <w:t>[???AQ: please set out in full???]</w:t>
      </w:r>
      <w:r w:rsidR="00F7227B" w:rsidRPr="00024EAA">
        <w:rPr>
          <w:szCs w:val="22"/>
          <w:lang w:val="en-US"/>
        </w:rPr>
        <w:t xml:space="preserve"> are not applicable).</w:t>
      </w:r>
      <w:ins w:id="68" w:author="Karaiskou, Alexandra" w:date="2026-01-27T00:12:00Z" w16du:dateUtc="2026-01-26T22:12:00Z">
        <w:r w:rsidR="004525CF">
          <w:rPr>
            <w:rStyle w:val="FootnoteReference"/>
            <w:szCs w:val="22"/>
            <w:lang w:val="en-US"/>
          </w:rPr>
          <w:footnoteReference w:id="169"/>
        </w:r>
      </w:ins>
      <w:r w:rsidR="00C25B0D" w:rsidRPr="00024EAA">
        <w:rPr>
          <w:szCs w:val="22"/>
          <w:lang w:val="en-US"/>
        </w:rPr>
        <w:t xml:space="preserve"> </w:t>
      </w:r>
      <w:r w:rsidRPr="00024EAA">
        <w:rPr>
          <w:szCs w:val="22"/>
          <w:lang w:val="en-US"/>
        </w:rPr>
        <w:t xml:space="preserve">Read in light of </w:t>
      </w:r>
      <w:r w:rsidR="00B230B2" w:rsidRPr="00024EAA">
        <w:rPr>
          <w:szCs w:val="22"/>
          <w:lang w:val="en-US"/>
        </w:rPr>
        <w:t>the above jurisprudential standards</w:t>
      </w:r>
      <w:r w:rsidR="00BF6209">
        <w:rPr>
          <w:szCs w:val="22"/>
          <w:lang w:val="en-US"/>
        </w:rPr>
        <w:t>,</w:t>
      </w:r>
      <w:r w:rsidR="00B230B2" w:rsidRPr="00024EAA">
        <w:rPr>
          <w:szCs w:val="22"/>
          <w:lang w:val="en-US"/>
        </w:rPr>
        <w:t xml:space="preserve"> and particularly of the specificity criterion, the Court</w:t>
      </w:r>
      <w:r w:rsidR="0085769B" w:rsidRPr="00024EAA">
        <w:rPr>
          <w:szCs w:val="22"/>
          <w:lang w:val="en-US"/>
        </w:rPr>
        <w:t>’</w:t>
      </w:r>
      <w:r w:rsidR="00B230B2" w:rsidRPr="00024EAA">
        <w:rPr>
          <w:szCs w:val="22"/>
          <w:lang w:val="en-US"/>
        </w:rPr>
        <w:t>s interpretation also seems to imply not only the provision of meaningful information about the logic of the algorithmic operation in general, but most importantly the explanation of the algorithmic decision in the case at hand, including the types of personal data automatically processed and the rationale of the automated decision in relation to the individual circumstances of the affected person.</w:t>
      </w:r>
      <w:r w:rsidR="00B230B2" w:rsidRPr="00024EAA">
        <w:rPr>
          <w:rStyle w:val="FootnoteReference"/>
          <w:sz w:val="22"/>
          <w:szCs w:val="22"/>
        </w:rPr>
        <w:footnoteReference w:id="170"/>
      </w:r>
      <w:r w:rsidR="00F7227B" w:rsidRPr="00024EAA">
        <w:rPr>
          <w:szCs w:val="22"/>
          <w:lang w:val="en-US"/>
        </w:rPr>
        <w:t xml:space="preserve"> Finally, considering that an algorithmic explanation may not suffice as a legal justification,</w:t>
      </w:r>
      <w:r w:rsidR="00F7227B" w:rsidRPr="00024EAA">
        <w:rPr>
          <w:rStyle w:val="FootnoteReference"/>
          <w:sz w:val="22"/>
          <w:szCs w:val="22"/>
        </w:rPr>
        <w:footnoteReference w:id="171"/>
      </w:r>
      <w:r w:rsidR="00F7227B" w:rsidRPr="00024EAA">
        <w:rPr>
          <w:szCs w:val="22"/>
          <w:lang w:val="en-US"/>
        </w:rPr>
        <w:t xml:space="preserve"> the duty to give reasons, as </w:t>
      </w:r>
      <w:r w:rsidR="00F7227B" w:rsidRPr="00024EAA">
        <w:rPr>
          <w:szCs w:val="22"/>
          <w:lang w:val="en-US"/>
        </w:rPr>
        <w:lastRenderedPageBreak/>
        <w:t>analysed above, should also necessitate the disclosure of the reasoning of the human officer manually reviewing the automated output based on both law and facts.</w:t>
      </w:r>
    </w:p>
    <w:p w14:paraId="6CC41F0C" w14:textId="5802AE68" w:rsidR="005E039E" w:rsidRPr="00FA1825" w:rsidRDefault="006C3379" w:rsidP="00212FCA">
      <w:pPr>
        <w:ind w:firstLine="426"/>
        <w:rPr>
          <w:szCs w:val="22"/>
          <w:lang w:val="en-US"/>
        </w:rPr>
      </w:pPr>
      <w:r w:rsidRPr="00024EAA">
        <w:rPr>
          <w:szCs w:val="22"/>
          <w:lang w:val="en-US"/>
        </w:rPr>
        <w:t>Considering the</w:t>
      </w:r>
      <w:r w:rsidR="00C25B0D" w:rsidRPr="00024EAA">
        <w:rPr>
          <w:szCs w:val="22"/>
          <w:lang w:val="en-US"/>
        </w:rPr>
        <w:t xml:space="preserve"> above, it is important to determine</w:t>
      </w:r>
      <w:r w:rsidR="009552A6" w:rsidRPr="00024EAA">
        <w:rPr>
          <w:szCs w:val="22"/>
          <w:lang w:val="en-US"/>
        </w:rPr>
        <w:t xml:space="preserve"> to what extent the judicial remedies envisaged by the ETIAS and the </w:t>
      </w:r>
      <w:r w:rsidR="00404C62">
        <w:rPr>
          <w:szCs w:val="22"/>
          <w:lang w:val="en-US"/>
        </w:rPr>
        <w:t>R</w:t>
      </w:r>
      <w:r w:rsidR="009552A6" w:rsidRPr="00024EAA">
        <w:rPr>
          <w:szCs w:val="22"/>
          <w:lang w:val="en-US"/>
        </w:rPr>
        <w:t xml:space="preserve">evised VIS </w:t>
      </w:r>
      <w:r w:rsidR="00C25B0D" w:rsidRPr="00024EAA">
        <w:rPr>
          <w:szCs w:val="22"/>
          <w:lang w:val="en-US"/>
        </w:rPr>
        <w:t>R</w:t>
      </w:r>
      <w:r w:rsidR="009552A6" w:rsidRPr="00024EAA">
        <w:rPr>
          <w:szCs w:val="22"/>
          <w:lang w:val="en-US"/>
        </w:rPr>
        <w:t xml:space="preserve">egulation will be effective in practice. With regard to ETIAS, the </w:t>
      </w:r>
      <w:r w:rsidR="00C25B0D" w:rsidRPr="00024EAA">
        <w:rPr>
          <w:szCs w:val="22"/>
          <w:lang w:val="en-US"/>
        </w:rPr>
        <w:t>R</w:t>
      </w:r>
      <w:r w:rsidR="009552A6" w:rsidRPr="00024EAA">
        <w:rPr>
          <w:szCs w:val="22"/>
          <w:lang w:val="en-US"/>
        </w:rPr>
        <w:t>egulation does not lay down adequate safeguards to ensure compliance with these standards. First, among the general information to be provided to the public via the dedicated website or mobile app, there is no mention of the use of automated decision-making for the assessment of travel authori</w:t>
      </w:r>
      <w:r w:rsidR="00D66EE7">
        <w:rPr>
          <w:szCs w:val="22"/>
          <w:lang w:val="en-US"/>
        </w:rPr>
        <w:t>z</w:t>
      </w:r>
      <w:r w:rsidR="009552A6" w:rsidRPr="00024EAA">
        <w:rPr>
          <w:szCs w:val="22"/>
          <w:lang w:val="en-US"/>
        </w:rPr>
        <w:t xml:space="preserve">ation applications, </w:t>
      </w:r>
      <w:r w:rsidR="00BF6209">
        <w:rPr>
          <w:szCs w:val="22"/>
          <w:lang w:val="en-US"/>
        </w:rPr>
        <w:t>nor</w:t>
      </w:r>
      <w:r w:rsidR="009552A6" w:rsidRPr="00024EAA">
        <w:rPr>
          <w:szCs w:val="22"/>
          <w:lang w:val="en-US"/>
        </w:rPr>
        <w:t xml:space="preserve"> of the involvement of profiling in this context.</w:t>
      </w:r>
      <w:r w:rsidR="009552A6" w:rsidRPr="00024EAA">
        <w:rPr>
          <w:rStyle w:val="FootnoteReference"/>
          <w:sz w:val="22"/>
          <w:szCs w:val="22"/>
        </w:rPr>
        <w:footnoteReference w:id="172"/>
      </w:r>
      <w:r w:rsidR="009552A6" w:rsidRPr="00024EAA">
        <w:rPr>
          <w:szCs w:val="22"/>
          <w:lang w:val="en-US"/>
        </w:rPr>
        <w:t xml:space="preserve"> The ETIAS </w:t>
      </w:r>
      <w:r w:rsidR="00C25B0D" w:rsidRPr="00024EAA">
        <w:rPr>
          <w:szCs w:val="22"/>
          <w:lang w:val="en-US"/>
        </w:rPr>
        <w:t>R</w:t>
      </w:r>
      <w:r w:rsidR="009552A6" w:rsidRPr="00024EAA">
        <w:rPr>
          <w:szCs w:val="22"/>
          <w:lang w:val="en-US"/>
        </w:rPr>
        <w:t xml:space="preserve">egulation envisages only the provision of abstract information about the purposes of the system, mainly with a reference to its border management and law enforcement objectives and an indication </w:t>
      </w:r>
      <w:r w:rsidR="00BF6209">
        <w:rPr>
          <w:szCs w:val="22"/>
          <w:lang w:val="en-US"/>
        </w:rPr>
        <w:t>of</w:t>
      </w:r>
      <w:r w:rsidR="009552A6" w:rsidRPr="00024EAA">
        <w:rPr>
          <w:szCs w:val="22"/>
          <w:lang w:val="en-US"/>
        </w:rPr>
        <w:t xml:space="preserve"> the fact that personal data submitted through the applications will be used for checks in </w:t>
      </w:r>
      <w:r w:rsidR="00C25B0D" w:rsidRPr="00024EAA">
        <w:rPr>
          <w:szCs w:val="22"/>
          <w:lang w:val="en-US"/>
        </w:rPr>
        <w:t>European and international IT systems</w:t>
      </w:r>
      <w:r w:rsidR="009552A6" w:rsidRPr="00024EAA">
        <w:rPr>
          <w:szCs w:val="22"/>
          <w:lang w:val="en-US"/>
        </w:rPr>
        <w:t>.</w:t>
      </w:r>
      <w:r w:rsidR="009552A6" w:rsidRPr="00024EAA">
        <w:rPr>
          <w:rStyle w:val="FootnoteReference"/>
          <w:sz w:val="22"/>
          <w:szCs w:val="22"/>
        </w:rPr>
        <w:footnoteReference w:id="173"/>
      </w:r>
      <w:r w:rsidR="009552A6" w:rsidRPr="00024EAA">
        <w:rPr>
          <w:szCs w:val="22"/>
          <w:lang w:val="en-US"/>
        </w:rPr>
        <w:t xml:space="preserve"> Clearly, this depiction of ETIAS </w:t>
      </w:r>
      <w:r w:rsidRPr="00024EAA">
        <w:rPr>
          <w:szCs w:val="22"/>
          <w:lang w:val="en-US"/>
        </w:rPr>
        <w:t xml:space="preserve">may </w:t>
      </w:r>
      <w:r w:rsidR="009552A6" w:rsidRPr="00024EAA">
        <w:rPr>
          <w:szCs w:val="22"/>
          <w:lang w:val="en-US"/>
        </w:rPr>
        <w:t>create a misguided idea of how the system works and of what types of data processing may lead to the refusal of a travel authori</w:t>
      </w:r>
      <w:r w:rsidR="00D66EE7">
        <w:rPr>
          <w:szCs w:val="22"/>
          <w:lang w:val="en-US"/>
        </w:rPr>
        <w:t>z</w:t>
      </w:r>
      <w:r w:rsidR="009552A6" w:rsidRPr="00024EAA">
        <w:rPr>
          <w:szCs w:val="22"/>
          <w:lang w:val="en-US"/>
        </w:rPr>
        <w:t>ation. Second, the standardi</w:t>
      </w:r>
      <w:r w:rsidR="00212A6B" w:rsidRPr="00024EAA">
        <w:rPr>
          <w:szCs w:val="22"/>
          <w:lang w:val="en-US"/>
        </w:rPr>
        <w:t>z</w:t>
      </w:r>
      <w:r w:rsidR="009552A6" w:rsidRPr="00024EAA">
        <w:rPr>
          <w:szCs w:val="22"/>
          <w:lang w:val="en-US"/>
        </w:rPr>
        <w:t>ed form for the refusal of travel authori</w:t>
      </w:r>
      <w:r w:rsidR="00D66EE7">
        <w:rPr>
          <w:szCs w:val="22"/>
          <w:lang w:val="en-US"/>
        </w:rPr>
        <w:t>z</w:t>
      </w:r>
      <w:r w:rsidR="009552A6" w:rsidRPr="00024EAA">
        <w:rPr>
          <w:szCs w:val="22"/>
          <w:lang w:val="en-US"/>
        </w:rPr>
        <w:t xml:space="preserve">ations may also lead to unclear and abstract justification of negative decisions, especially in case of a </w:t>
      </w:r>
      <w:r w:rsidR="0085769B" w:rsidRPr="00024EAA">
        <w:rPr>
          <w:szCs w:val="22"/>
          <w:lang w:val="en-US"/>
        </w:rPr>
        <w:t>‘</w:t>
      </w:r>
      <w:r w:rsidR="009552A6" w:rsidRPr="00024EAA">
        <w:rPr>
          <w:szCs w:val="22"/>
          <w:lang w:val="en-US"/>
        </w:rPr>
        <w:t>hit</w:t>
      </w:r>
      <w:r w:rsidR="0085769B" w:rsidRPr="00024EAA">
        <w:rPr>
          <w:szCs w:val="22"/>
          <w:lang w:val="en-US"/>
        </w:rPr>
        <w:t>’</w:t>
      </w:r>
      <w:r w:rsidR="009552A6" w:rsidRPr="00024EAA">
        <w:rPr>
          <w:szCs w:val="22"/>
          <w:lang w:val="en-US"/>
        </w:rPr>
        <w:t xml:space="preserve"> due to a match with a risk profile. Specifically, this standardi</w:t>
      </w:r>
      <w:r w:rsidR="00212A6B" w:rsidRPr="00024EAA">
        <w:rPr>
          <w:szCs w:val="22"/>
          <w:lang w:val="en-US"/>
        </w:rPr>
        <w:t>z</w:t>
      </w:r>
      <w:r w:rsidR="009552A6" w:rsidRPr="00024EAA">
        <w:rPr>
          <w:szCs w:val="22"/>
          <w:lang w:val="en-US"/>
        </w:rPr>
        <w:t>ed form contains a predetermined list of grounds for refusal, some of which are rather concrete</w:t>
      </w:r>
      <w:r w:rsidR="00BF6209">
        <w:rPr>
          <w:szCs w:val="22"/>
          <w:lang w:val="en-US"/>
        </w:rPr>
        <w:t xml:space="preserve"> –</w:t>
      </w:r>
      <w:r w:rsidR="00C25B0D" w:rsidRPr="00024EAA">
        <w:rPr>
          <w:szCs w:val="22"/>
          <w:lang w:val="en-US"/>
        </w:rPr>
        <w:t xml:space="preserve"> for example,</w:t>
      </w:r>
      <w:r w:rsidR="009552A6" w:rsidRPr="00024EAA">
        <w:rPr>
          <w:szCs w:val="22"/>
          <w:lang w:val="en-US"/>
        </w:rPr>
        <w:t xml:space="preserve"> failure to attend an interview or to reply to a request for additional information within the deadline</w:t>
      </w:r>
      <w:r w:rsidR="00BF6209">
        <w:rPr>
          <w:szCs w:val="22"/>
          <w:lang w:val="en-US"/>
        </w:rPr>
        <w:t xml:space="preserve"> –</w:t>
      </w:r>
      <w:r w:rsidR="009552A6" w:rsidRPr="00024EAA">
        <w:rPr>
          <w:szCs w:val="22"/>
          <w:lang w:val="en-US"/>
        </w:rPr>
        <w:t xml:space="preserve"> and others extremely vague</w:t>
      </w:r>
      <w:r w:rsidR="00C25B0D" w:rsidRPr="00024EAA">
        <w:rPr>
          <w:szCs w:val="22"/>
          <w:lang w:val="en-US"/>
        </w:rPr>
        <w:t>, for example, that</w:t>
      </w:r>
      <w:r w:rsidR="009552A6" w:rsidRPr="00024EAA">
        <w:rPr>
          <w:szCs w:val="22"/>
          <w:lang w:val="en-US"/>
        </w:rPr>
        <w:t xml:space="preserve"> the applicant poses a security risk, an illegal immigration risk or a high epidemic risk.</w:t>
      </w:r>
      <w:r w:rsidR="009552A6" w:rsidRPr="00024EAA">
        <w:rPr>
          <w:rStyle w:val="FootnoteReference"/>
          <w:sz w:val="22"/>
          <w:szCs w:val="22"/>
        </w:rPr>
        <w:footnoteReference w:id="174"/>
      </w:r>
      <w:r w:rsidR="009552A6" w:rsidRPr="00024EAA">
        <w:rPr>
          <w:szCs w:val="22"/>
          <w:lang w:val="en-US"/>
        </w:rPr>
        <w:t xml:space="preserve"> </w:t>
      </w:r>
      <w:r w:rsidR="005E039E" w:rsidRPr="00024EAA">
        <w:rPr>
          <w:szCs w:val="22"/>
          <w:lang w:val="en-US"/>
        </w:rPr>
        <w:t xml:space="preserve">Some improvements have been made in this form following the </w:t>
      </w:r>
      <w:r w:rsidR="005E039E" w:rsidRPr="00024EAA">
        <w:rPr>
          <w:i/>
          <w:iCs/>
          <w:szCs w:val="22"/>
          <w:lang w:val="en-US"/>
        </w:rPr>
        <w:t xml:space="preserve">R.N.N.S and K.A </w:t>
      </w:r>
      <w:r w:rsidR="005E039E" w:rsidRPr="00024EAA">
        <w:rPr>
          <w:szCs w:val="22"/>
          <w:lang w:val="en-US"/>
        </w:rPr>
        <w:t>judgment compared to the visa refusal form (below) g</w:t>
      </w:r>
      <w:r w:rsidR="005E039E" w:rsidRPr="00FA1825">
        <w:rPr>
          <w:szCs w:val="22"/>
          <w:lang w:val="en-US"/>
        </w:rPr>
        <w:t>iven that two grounds are included to indicate if the rejection was based on a hit with two types of SIS alerts respectively (namely on lost, stolen, misappropriated or invalidated passports and for refusal of entry or stay); and a third one to indicate if the negative opinion of another Member State has led to the refusal</w:t>
      </w:r>
      <w:r w:rsidR="00334DBA" w:rsidRPr="00FA1825">
        <w:rPr>
          <w:szCs w:val="22"/>
          <w:lang w:val="en-US"/>
        </w:rPr>
        <w:t xml:space="preserve">, and which that </w:t>
      </w:r>
      <w:r w:rsidR="00DD0BDD">
        <w:rPr>
          <w:szCs w:val="22"/>
          <w:lang w:val="en-US"/>
        </w:rPr>
        <w:t>S</w:t>
      </w:r>
      <w:r w:rsidR="00334DBA" w:rsidRPr="00FA1825">
        <w:rPr>
          <w:szCs w:val="22"/>
          <w:lang w:val="en-US"/>
        </w:rPr>
        <w:t>tate is, following a hit triggered by data provided by the latter. Furthermore, the form also includes a free-text box for the statement of facts and additional reasoning underlying the decision to be mandatorily filled in by the competent ETIAS National Unit before issuing the refusal.</w:t>
      </w:r>
      <w:r w:rsidR="00334DBA" w:rsidRPr="00FA1825">
        <w:rPr>
          <w:rStyle w:val="FootnoteReference"/>
          <w:sz w:val="22"/>
          <w:szCs w:val="22"/>
        </w:rPr>
        <w:footnoteReference w:id="175"/>
      </w:r>
      <w:r w:rsidR="00334DBA" w:rsidRPr="00FA1825">
        <w:rPr>
          <w:szCs w:val="22"/>
          <w:lang w:val="en-US"/>
        </w:rPr>
        <w:t xml:space="preserve"> These improvements are certainly welcome as they will facilitate the provision of additional information about the underlying reasons of refusal to the person concerned so that he/she can successfully challenge it.</w:t>
      </w:r>
    </w:p>
    <w:p w14:paraId="0529FD5F" w14:textId="07CF46F0" w:rsidR="000B2EDE" w:rsidRPr="00FA1825" w:rsidRDefault="00EE64D1" w:rsidP="00212FCA">
      <w:pPr>
        <w:ind w:firstLine="426"/>
        <w:rPr>
          <w:szCs w:val="22"/>
          <w:lang w:val="en-US"/>
        </w:rPr>
      </w:pPr>
      <w:r w:rsidRPr="00FA1825">
        <w:rPr>
          <w:szCs w:val="22"/>
          <w:lang w:val="en-US"/>
        </w:rPr>
        <w:t>However, they leave open a number of other scenarios where the ETIAS applicant might be left clueless about what actually led to the rejection of their application, especially if that decision was adopted following a match with a</w:t>
      </w:r>
      <w:r w:rsidR="0016794C" w:rsidRPr="00FA1825">
        <w:rPr>
          <w:szCs w:val="22"/>
          <w:lang w:val="en-US"/>
        </w:rPr>
        <w:t xml:space="preserve">n ETIAS </w:t>
      </w:r>
      <w:r w:rsidRPr="00FA1825">
        <w:rPr>
          <w:szCs w:val="22"/>
          <w:lang w:val="en-US"/>
        </w:rPr>
        <w:t xml:space="preserve">screening rule. Importantly, the indication that the applicant has been considered to present a security, irregular immigration, or high epidemic risk does not reveal anything about why this conclusion was reached in the case at hand. While some additional information may be provided in the free-text box, it </w:t>
      </w:r>
      <w:r w:rsidR="0016794C" w:rsidRPr="00FA1825">
        <w:rPr>
          <w:szCs w:val="22"/>
          <w:lang w:val="en-US"/>
        </w:rPr>
        <w:t>remains</w:t>
      </w:r>
      <w:r w:rsidRPr="00FA1825">
        <w:rPr>
          <w:szCs w:val="22"/>
          <w:lang w:val="en-US"/>
        </w:rPr>
        <w:t xml:space="preserve"> unclear </w:t>
      </w:r>
      <w:r w:rsidR="00C43BCB">
        <w:rPr>
          <w:szCs w:val="22"/>
          <w:lang w:val="en-US"/>
        </w:rPr>
        <w:t>whether</w:t>
      </w:r>
      <w:r w:rsidRPr="00FA1825">
        <w:rPr>
          <w:szCs w:val="22"/>
          <w:lang w:val="en-US"/>
        </w:rPr>
        <w:t xml:space="preserve"> it will </w:t>
      </w:r>
      <w:r w:rsidR="00E7277C" w:rsidRPr="00FA1825">
        <w:rPr>
          <w:szCs w:val="22"/>
          <w:lang w:val="en-US"/>
        </w:rPr>
        <w:t>offer</w:t>
      </w:r>
      <w:r w:rsidRPr="00FA1825">
        <w:rPr>
          <w:szCs w:val="22"/>
          <w:lang w:val="en-US"/>
        </w:rPr>
        <w:t xml:space="preserve"> meaningful information to the affected person to be able to disprove </w:t>
      </w:r>
      <w:r w:rsidR="0016794C" w:rsidRPr="00FA1825">
        <w:rPr>
          <w:szCs w:val="22"/>
          <w:lang w:val="en-US"/>
        </w:rPr>
        <w:t>any assumptions made about them</w:t>
      </w:r>
      <w:r w:rsidRPr="00FA1825">
        <w:rPr>
          <w:szCs w:val="22"/>
          <w:lang w:val="en-US"/>
        </w:rPr>
        <w:t xml:space="preserve">. </w:t>
      </w:r>
      <w:r w:rsidR="00663213" w:rsidRPr="00FA1825">
        <w:rPr>
          <w:szCs w:val="22"/>
          <w:lang w:val="en-US"/>
        </w:rPr>
        <w:t>Practically, the screening rules will not be publicly available</w:t>
      </w:r>
      <w:r w:rsidR="0016794C" w:rsidRPr="00FA1825">
        <w:rPr>
          <w:szCs w:val="22"/>
          <w:lang w:val="en-US"/>
        </w:rPr>
        <w:t>,</w:t>
      </w:r>
      <w:r w:rsidR="00663213" w:rsidRPr="00FA1825">
        <w:rPr>
          <w:szCs w:val="22"/>
          <w:lang w:val="en-US"/>
        </w:rPr>
        <w:t xml:space="preserve"> as this could facilitate the manipulation of the system</w:t>
      </w:r>
      <w:r w:rsidR="0016794C" w:rsidRPr="00FA1825">
        <w:rPr>
          <w:szCs w:val="22"/>
          <w:lang w:val="en-US"/>
        </w:rPr>
        <w:t>,</w:t>
      </w:r>
      <w:r w:rsidR="00663213" w:rsidRPr="00FA1825">
        <w:rPr>
          <w:szCs w:val="22"/>
          <w:lang w:val="en-US"/>
        </w:rPr>
        <w:t xml:space="preserve"> and it is still unclear if the handbook foreseen in </w:t>
      </w:r>
      <w:r w:rsidR="00C43BCB">
        <w:rPr>
          <w:szCs w:val="22"/>
          <w:lang w:val="en-US"/>
        </w:rPr>
        <w:t>A</w:t>
      </w:r>
      <w:r w:rsidR="00663213" w:rsidRPr="00FA1825">
        <w:rPr>
          <w:szCs w:val="22"/>
          <w:lang w:val="en-US"/>
        </w:rPr>
        <w:t xml:space="preserve">rticle 93 of the ETIAS Regulation </w:t>
      </w:r>
      <w:r w:rsidR="00663213" w:rsidRPr="00FA1825">
        <w:rPr>
          <w:szCs w:val="22"/>
          <w:lang w:val="en-US"/>
        </w:rPr>
        <w:lastRenderedPageBreak/>
        <w:t>will include any concrete guidelines in this respect.</w:t>
      </w:r>
      <w:r w:rsidR="00663213" w:rsidRPr="00FA1825">
        <w:rPr>
          <w:rStyle w:val="FootnoteReference"/>
          <w:sz w:val="22"/>
          <w:szCs w:val="22"/>
        </w:rPr>
        <w:footnoteReference w:id="176"/>
      </w:r>
      <w:r w:rsidR="0016794C" w:rsidRPr="00FA1825">
        <w:rPr>
          <w:szCs w:val="22"/>
          <w:lang w:val="en-US"/>
        </w:rPr>
        <w:t xml:space="preserve"> For these reasons, the implementation of the ETIAS screening rules may be completely opaque to the persons affected by them</w:t>
      </w:r>
      <w:r w:rsidR="007E3A8A" w:rsidRPr="00FA1825">
        <w:rPr>
          <w:szCs w:val="22"/>
          <w:lang w:val="en-US"/>
        </w:rPr>
        <w:t xml:space="preserve"> and, thus, incontestable. </w:t>
      </w:r>
      <w:r w:rsidR="0016794C" w:rsidRPr="00FA1825">
        <w:rPr>
          <w:szCs w:val="22"/>
          <w:lang w:val="en-US"/>
        </w:rPr>
        <w:t xml:space="preserve">Even the fact that algorithmic profiling </w:t>
      </w:r>
      <w:r w:rsidR="007E3A8A" w:rsidRPr="00FA1825">
        <w:rPr>
          <w:szCs w:val="22"/>
          <w:lang w:val="en-US"/>
        </w:rPr>
        <w:t>was involved in the assessment of their case and influenced the decision outcome will be unknown to them. This situation is highly incompatible with the right to effective judicial protection and unless additional concrete safeguards are adopted this right will be significantly impaired. The same reasoning applies</w:t>
      </w:r>
      <w:r w:rsidR="00C43BCB">
        <w:rPr>
          <w:szCs w:val="22"/>
          <w:lang w:val="en-US"/>
        </w:rPr>
        <w:t>,</w:t>
      </w:r>
      <w:r w:rsidR="007E3A8A" w:rsidRPr="00FA1825">
        <w:rPr>
          <w:szCs w:val="22"/>
          <w:lang w:val="en-US"/>
        </w:rPr>
        <w:t xml:space="preserve"> more or less</w:t>
      </w:r>
      <w:r w:rsidR="00C43BCB">
        <w:rPr>
          <w:szCs w:val="22"/>
          <w:lang w:val="en-US"/>
        </w:rPr>
        <w:t>,</w:t>
      </w:r>
      <w:r w:rsidR="007E3A8A" w:rsidRPr="00FA1825">
        <w:rPr>
          <w:szCs w:val="22"/>
          <w:lang w:val="en-US"/>
        </w:rPr>
        <w:t xml:space="preserve"> </w:t>
      </w:r>
      <w:r w:rsidR="00C43BCB">
        <w:rPr>
          <w:szCs w:val="22"/>
          <w:lang w:val="en-US"/>
        </w:rPr>
        <w:t>where</w:t>
      </w:r>
      <w:r w:rsidR="007E3A8A" w:rsidRPr="00FA1825">
        <w:rPr>
          <w:szCs w:val="22"/>
          <w:lang w:val="en-US"/>
        </w:rPr>
        <w:t xml:space="preserve"> a travel authori</w:t>
      </w:r>
      <w:r w:rsidR="00D66EE7">
        <w:rPr>
          <w:szCs w:val="22"/>
          <w:lang w:val="en-US"/>
        </w:rPr>
        <w:t>z</w:t>
      </w:r>
      <w:r w:rsidR="007E3A8A" w:rsidRPr="00FA1825">
        <w:rPr>
          <w:szCs w:val="22"/>
          <w:lang w:val="en-US"/>
        </w:rPr>
        <w:t>ation is refused due to the information provided by the applicant in response to the set of three questions included in the ETIAS application, unless the competent ETIAS National Unit explicitly clarifies in the free-tex</w:t>
      </w:r>
      <w:r w:rsidR="00F30F43" w:rsidRPr="00FA1825">
        <w:rPr>
          <w:szCs w:val="22"/>
          <w:lang w:val="en-US"/>
        </w:rPr>
        <w:t xml:space="preserve">t box why any of these replies was deemed as indicative of a </w:t>
      </w:r>
      <w:r w:rsidR="0085769B" w:rsidRPr="00FA1825">
        <w:rPr>
          <w:szCs w:val="22"/>
          <w:lang w:val="en-US"/>
        </w:rPr>
        <w:t>‘</w:t>
      </w:r>
      <w:r w:rsidR="00F30F43" w:rsidRPr="00FA1825">
        <w:rPr>
          <w:szCs w:val="22"/>
          <w:lang w:val="en-US"/>
        </w:rPr>
        <w:t>risky</w:t>
      </w:r>
      <w:r w:rsidR="0085769B" w:rsidRPr="00FA1825">
        <w:rPr>
          <w:szCs w:val="22"/>
          <w:lang w:val="en-US"/>
        </w:rPr>
        <w:t>’</w:t>
      </w:r>
      <w:r w:rsidR="00F30F43" w:rsidRPr="00FA1825">
        <w:rPr>
          <w:szCs w:val="22"/>
          <w:lang w:val="en-US"/>
        </w:rPr>
        <w:t xml:space="preserve"> person.</w:t>
      </w:r>
    </w:p>
    <w:p w14:paraId="3EF9AA4A" w14:textId="12BAD3E5" w:rsidR="00C53825" w:rsidRPr="003E0806" w:rsidRDefault="008A4F2A" w:rsidP="00212FCA">
      <w:pPr>
        <w:ind w:firstLine="426"/>
        <w:rPr>
          <w:szCs w:val="22"/>
          <w:lang w:val="en-US"/>
        </w:rPr>
      </w:pPr>
      <w:r w:rsidRPr="00FA1825">
        <w:rPr>
          <w:szCs w:val="22"/>
          <w:lang w:val="en-IE"/>
        </w:rPr>
        <w:t>In the case of VIS</w:t>
      </w:r>
      <w:r w:rsidR="006F3575" w:rsidRPr="00FA1825">
        <w:rPr>
          <w:szCs w:val="22"/>
          <w:lang w:val="en-IE"/>
        </w:rPr>
        <w:t>,</w:t>
      </w:r>
      <w:r w:rsidRPr="00FA1825">
        <w:rPr>
          <w:szCs w:val="22"/>
          <w:lang w:val="en-IE"/>
        </w:rPr>
        <w:t xml:space="preserve"> things are even more complicated</w:t>
      </w:r>
      <w:r w:rsidR="00C43BCB">
        <w:rPr>
          <w:szCs w:val="22"/>
          <w:lang w:val="en-IE"/>
        </w:rPr>
        <w:t>,</w:t>
      </w:r>
      <w:r w:rsidRPr="00FA1825">
        <w:rPr>
          <w:szCs w:val="22"/>
          <w:lang w:val="en-IE"/>
        </w:rPr>
        <w:t xml:space="preserve"> as the examination of a Schengen visa application involv</w:t>
      </w:r>
      <w:r w:rsidR="007E36E7" w:rsidRPr="00FA1825">
        <w:rPr>
          <w:szCs w:val="22"/>
          <w:lang w:val="en-IE"/>
        </w:rPr>
        <w:t>es</w:t>
      </w:r>
      <w:r w:rsidRPr="00FA1825">
        <w:rPr>
          <w:szCs w:val="22"/>
          <w:lang w:val="en-IE"/>
        </w:rPr>
        <w:t xml:space="preserve"> the </w:t>
      </w:r>
      <w:r w:rsidR="007E36E7" w:rsidRPr="00FA1825">
        <w:rPr>
          <w:szCs w:val="22"/>
          <w:lang w:val="en-IE"/>
        </w:rPr>
        <w:t>evaluation</w:t>
      </w:r>
      <w:r w:rsidRPr="00FA1825">
        <w:rPr>
          <w:szCs w:val="22"/>
          <w:lang w:val="en-IE"/>
        </w:rPr>
        <w:t xml:space="preserve"> of information and materials beyond the requirements of VIS in accordance with the Visa Code. A potential rejection of a Schengen visa application based on the use of </w:t>
      </w:r>
      <w:r w:rsidR="00626DC0" w:rsidRPr="00FA1825">
        <w:rPr>
          <w:szCs w:val="22"/>
          <w:lang w:val="en-IE"/>
        </w:rPr>
        <w:t>these new functionalities</w:t>
      </w:r>
      <w:r w:rsidR="00EF4AA1" w:rsidRPr="00FA1825">
        <w:rPr>
          <w:szCs w:val="22"/>
          <w:lang w:val="en-IE"/>
        </w:rPr>
        <w:t>,</w:t>
      </w:r>
      <w:r w:rsidR="00626DC0" w:rsidRPr="00FA1825">
        <w:rPr>
          <w:szCs w:val="22"/>
          <w:lang w:val="en-IE"/>
        </w:rPr>
        <w:t xml:space="preserve"> as described above</w:t>
      </w:r>
      <w:r w:rsidR="00EF4AA1" w:rsidRPr="00FA1825">
        <w:rPr>
          <w:szCs w:val="22"/>
          <w:lang w:val="en-IE"/>
        </w:rPr>
        <w:t>,</w:t>
      </w:r>
      <w:r w:rsidR="00626DC0" w:rsidRPr="00FA1825">
        <w:rPr>
          <w:szCs w:val="22"/>
          <w:lang w:val="en-IE"/>
        </w:rPr>
        <w:t xml:space="preserve"> </w:t>
      </w:r>
      <w:r w:rsidRPr="00FA1825">
        <w:rPr>
          <w:szCs w:val="22"/>
          <w:lang w:val="en-IE"/>
        </w:rPr>
        <w:t xml:space="preserve">has not been accompanied by any changes in the information </w:t>
      </w:r>
      <w:r w:rsidR="007E36E7" w:rsidRPr="00FA1825">
        <w:rPr>
          <w:szCs w:val="22"/>
          <w:lang w:val="en-IE"/>
        </w:rPr>
        <w:t xml:space="preserve">to be </w:t>
      </w:r>
      <w:r w:rsidRPr="00FA1825">
        <w:rPr>
          <w:szCs w:val="22"/>
          <w:lang w:val="en-IE"/>
        </w:rPr>
        <w:t>provided to rejected applicants</w:t>
      </w:r>
      <w:r w:rsidR="00C25B0D" w:rsidRPr="00FA1825">
        <w:rPr>
          <w:szCs w:val="22"/>
          <w:lang w:val="en-IE"/>
        </w:rPr>
        <w:t xml:space="preserve"> in the </w:t>
      </w:r>
      <w:r w:rsidR="00F23F4C" w:rsidRPr="00FA1825">
        <w:rPr>
          <w:szCs w:val="22"/>
          <w:lang w:val="en-IE"/>
        </w:rPr>
        <w:t>standardi</w:t>
      </w:r>
      <w:r w:rsidR="00212A6B" w:rsidRPr="00FA1825">
        <w:rPr>
          <w:szCs w:val="22"/>
          <w:lang w:val="en-IE"/>
        </w:rPr>
        <w:t>z</w:t>
      </w:r>
      <w:r w:rsidR="00F23F4C" w:rsidRPr="00FA1825">
        <w:rPr>
          <w:szCs w:val="22"/>
          <w:lang w:val="en-IE"/>
        </w:rPr>
        <w:t xml:space="preserve">ed refusal </w:t>
      </w:r>
      <w:r w:rsidR="00C25B0D" w:rsidRPr="00FA1825">
        <w:rPr>
          <w:szCs w:val="22"/>
          <w:lang w:val="en-IE"/>
        </w:rPr>
        <w:t>form</w:t>
      </w:r>
      <w:r w:rsidRPr="00FA1825">
        <w:rPr>
          <w:szCs w:val="22"/>
          <w:lang w:val="en-IE"/>
        </w:rPr>
        <w:t>. Annex VI of the Visa Code, as amended by Regulation 2019/1155,</w:t>
      </w:r>
      <w:r w:rsidRPr="00FA1825">
        <w:rPr>
          <w:rStyle w:val="FootnoteReference"/>
          <w:sz w:val="22"/>
          <w:szCs w:val="22"/>
        </w:rPr>
        <w:footnoteReference w:id="177"/>
      </w:r>
      <w:r w:rsidRPr="00FA1825">
        <w:rPr>
          <w:szCs w:val="22"/>
          <w:lang w:val="en-IE"/>
        </w:rPr>
        <w:t xml:space="preserve"> includes the standard form for refusal of visa applications</w:t>
      </w:r>
      <w:r w:rsidR="00C25B0D" w:rsidRPr="00FA1825">
        <w:rPr>
          <w:szCs w:val="22"/>
          <w:lang w:val="en-IE"/>
        </w:rPr>
        <w:t xml:space="preserve"> as before</w:t>
      </w:r>
      <w:r w:rsidRPr="00FA1825">
        <w:rPr>
          <w:szCs w:val="22"/>
          <w:lang w:val="en-IE"/>
        </w:rPr>
        <w:t xml:space="preserve">, but it was not adapted to the introduction of algorithmic profiling. The form </w:t>
      </w:r>
      <w:r w:rsidRPr="00FA1825">
        <w:rPr>
          <w:szCs w:val="22"/>
          <w:lang w:val="en-US"/>
        </w:rPr>
        <w:t xml:space="preserve">contains 17 boxes, each corresponding to one or more grounds set out in the Visa Code for refusing, annulling or revoking a visa, which the competent national authorities are to tick with a view to informing the visa applicant of the reasons </w:t>
      </w:r>
      <w:r w:rsidR="00735DC3">
        <w:rPr>
          <w:szCs w:val="22"/>
          <w:lang w:val="en-US"/>
        </w:rPr>
        <w:t>for</w:t>
      </w:r>
      <w:r w:rsidR="007E36E7" w:rsidRPr="00FA1825">
        <w:rPr>
          <w:szCs w:val="22"/>
          <w:lang w:val="en-US"/>
        </w:rPr>
        <w:t xml:space="preserve"> the negative decision</w:t>
      </w:r>
      <w:r w:rsidRPr="00FA1825">
        <w:rPr>
          <w:szCs w:val="22"/>
          <w:lang w:val="en-IE"/>
        </w:rPr>
        <w:t xml:space="preserve">. Four of these grounds may be used to refuse a visa application based on algorithmic profiling, namely where </w:t>
      </w:r>
      <w:r w:rsidR="0085769B" w:rsidRPr="00FA1825">
        <w:rPr>
          <w:szCs w:val="22"/>
          <w:lang w:val="en-IE"/>
        </w:rPr>
        <w:t>‘</w:t>
      </w:r>
      <w:r w:rsidRPr="00FA1825">
        <w:rPr>
          <w:szCs w:val="22"/>
          <w:lang w:val="en-IE"/>
        </w:rPr>
        <w:t>one or more Member</w:t>
      </w:r>
      <w:r w:rsidR="00DD0BDD">
        <w:rPr>
          <w:szCs w:val="22"/>
          <w:lang w:val="en-IE"/>
        </w:rPr>
        <w:t xml:space="preserve"> </w:t>
      </w:r>
      <w:r w:rsidRPr="00FA1825">
        <w:rPr>
          <w:szCs w:val="22"/>
          <w:lang w:val="en-IE"/>
        </w:rPr>
        <w:t>States consider you to be a threat to public policy or internal security</w:t>
      </w:r>
      <w:r w:rsidR="0085769B" w:rsidRPr="00FA1825">
        <w:rPr>
          <w:szCs w:val="22"/>
          <w:lang w:val="en-IE"/>
        </w:rPr>
        <w:t>’</w:t>
      </w:r>
      <w:r w:rsidRPr="00FA1825">
        <w:rPr>
          <w:szCs w:val="22"/>
          <w:lang w:val="en-IE"/>
        </w:rPr>
        <w:t xml:space="preserve">, </w:t>
      </w:r>
      <w:r w:rsidR="0085769B" w:rsidRPr="00FA1825">
        <w:rPr>
          <w:szCs w:val="22"/>
          <w:lang w:val="en-IE"/>
        </w:rPr>
        <w:t>‘</w:t>
      </w:r>
      <w:r w:rsidR="005242A6" w:rsidRPr="00FA1825">
        <w:rPr>
          <w:szCs w:val="22"/>
          <w:lang w:val="en-IE"/>
        </w:rPr>
        <w:t>…</w:t>
      </w:r>
      <w:r w:rsidR="00FA1825">
        <w:rPr>
          <w:szCs w:val="22"/>
          <w:lang w:val="en-IE"/>
        </w:rPr>
        <w:t xml:space="preserve"> </w:t>
      </w:r>
      <w:r w:rsidRPr="00FA1825">
        <w:rPr>
          <w:szCs w:val="22"/>
          <w:lang w:val="en-IE"/>
        </w:rPr>
        <w:t xml:space="preserve">to </w:t>
      </w:r>
      <w:r w:rsidRPr="00D31B1B">
        <w:rPr>
          <w:lang w:val="en-IE"/>
        </w:rPr>
        <w:t>public health</w:t>
      </w:r>
      <w:r w:rsidR="0085769B">
        <w:rPr>
          <w:lang w:val="en-IE"/>
        </w:rPr>
        <w:t>’</w:t>
      </w:r>
      <w:r w:rsidRPr="00D31B1B">
        <w:rPr>
          <w:lang w:val="en-IE"/>
        </w:rPr>
        <w:t xml:space="preserve">, </w:t>
      </w:r>
      <w:r w:rsidR="0085769B">
        <w:rPr>
          <w:lang w:val="en-IE"/>
        </w:rPr>
        <w:t>‘</w:t>
      </w:r>
      <w:r w:rsidR="005242A6" w:rsidRPr="00D31B1B">
        <w:rPr>
          <w:lang w:val="en-IE"/>
        </w:rPr>
        <w:t xml:space="preserve">… </w:t>
      </w:r>
      <w:r w:rsidRPr="00D31B1B">
        <w:rPr>
          <w:lang w:val="en-IE"/>
        </w:rPr>
        <w:t>to their international relations</w:t>
      </w:r>
      <w:r w:rsidR="0085769B">
        <w:rPr>
          <w:lang w:val="en-IE"/>
        </w:rPr>
        <w:t>’</w:t>
      </w:r>
      <w:r w:rsidRPr="00D31B1B">
        <w:rPr>
          <w:lang w:val="en-IE"/>
        </w:rPr>
        <w:t xml:space="preserve"> and </w:t>
      </w:r>
      <w:r w:rsidR="005242A6" w:rsidRPr="00D31B1B">
        <w:rPr>
          <w:lang w:val="en-IE"/>
        </w:rPr>
        <w:t xml:space="preserve">where </w:t>
      </w:r>
      <w:r w:rsidR="0085769B">
        <w:rPr>
          <w:lang w:val="en-IE"/>
        </w:rPr>
        <w:t>‘</w:t>
      </w:r>
      <w:r w:rsidRPr="00D31B1B">
        <w:rPr>
          <w:lang w:val="en-IE"/>
        </w:rPr>
        <w:t>there are reasonable doubts as to your intention to leave the territory of the Member</w:t>
      </w:r>
      <w:r w:rsidR="0015584A">
        <w:rPr>
          <w:lang w:val="en-IE"/>
        </w:rPr>
        <w:t xml:space="preserve"> </w:t>
      </w:r>
      <w:r w:rsidRPr="00D31B1B">
        <w:rPr>
          <w:lang w:val="en-IE"/>
        </w:rPr>
        <w:t>States before the expiry of the visa</w:t>
      </w:r>
      <w:r w:rsidR="0085769B">
        <w:rPr>
          <w:lang w:val="en-IE"/>
        </w:rPr>
        <w:t>’</w:t>
      </w:r>
      <w:r w:rsidRPr="00D31B1B">
        <w:rPr>
          <w:lang w:val="en-IE"/>
        </w:rPr>
        <w:t>. Without additional information on whether the decision is related to a</w:t>
      </w:r>
      <w:r w:rsidR="00C25B0D" w:rsidRPr="00D31B1B">
        <w:rPr>
          <w:lang w:val="en-IE"/>
        </w:rPr>
        <w:t xml:space="preserve"> </w:t>
      </w:r>
      <w:r w:rsidR="00F23F4C" w:rsidRPr="00D31B1B">
        <w:rPr>
          <w:lang w:val="en-IE"/>
        </w:rPr>
        <w:t xml:space="preserve">set of </w:t>
      </w:r>
      <w:r w:rsidR="00C25B0D" w:rsidRPr="00D31B1B">
        <w:rPr>
          <w:lang w:val="en-IE"/>
        </w:rPr>
        <w:t>specific</w:t>
      </w:r>
      <w:r w:rsidR="00C25B0D" w:rsidRPr="003E0806">
        <w:rPr>
          <w:szCs w:val="22"/>
          <w:lang w:val="en-IE"/>
        </w:rPr>
        <w:t xml:space="preserve"> risk indicator</w:t>
      </w:r>
      <w:r w:rsidR="00F23F4C" w:rsidRPr="003E0806">
        <w:rPr>
          <w:szCs w:val="22"/>
          <w:lang w:val="en-IE"/>
        </w:rPr>
        <w:t>s</w:t>
      </w:r>
      <w:r w:rsidRPr="003E0806">
        <w:rPr>
          <w:szCs w:val="22"/>
          <w:lang w:val="en-IE"/>
        </w:rPr>
        <w:t xml:space="preserve">, the refused applicant will have significant difficulties understanding the underlying reasons behind the refusal. Though there is a section on </w:t>
      </w:r>
      <w:r w:rsidR="0085769B" w:rsidRPr="003E0806">
        <w:rPr>
          <w:szCs w:val="22"/>
          <w:lang w:val="en-IE"/>
        </w:rPr>
        <w:t>‘</w:t>
      </w:r>
      <w:r w:rsidRPr="003E0806">
        <w:rPr>
          <w:szCs w:val="22"/>
          <w:lang w:val="en-IE"/>
        </w:rPr>
        <w:t>additional remarks</w:t>
      </w:r>
      <w:r w:rsidR="0085769B" w:rsidRPr="003E0806">
        <w:rPr>
          <w:szCs w:val="22"/>
          <w:lang w:val="en-IE"/>
        </w:rPr>
        <w:t>’</w:t>
      </w:r>
      <w:r w:rsidR="00F102AA" w:rsidRPr="003E0806">
        <w:rPr>
          <w:szCs w:val="22"/>
          <w:lang w:val="en-IE"/>
        </w:rPr>
        <w:t>,</w:t>
      </w:r>
      <w:r w:rsidRPr="003E0806">
        <w:rPr>
          <w:szCs w:val="22"/>
          <w:lang w:val="en-IE"/>
        </w:rPr>
        <w:t xml:space="preserve"> this does not appear to be mandatory </w:t>
      </w:r>
      <w:r w:rsidR="005242A6" w:rsidRPr="003E0806">
        <w:rPr>
          <w:szCs w:val="22"/>
          <w:lang w:val="en-IE"/>
        </w:rPr>
        <w:t>for</w:t>
      </w:r>
      <w:r w:rsidRPr="003E0806">
        <w:rPr>
          <w:szCs w:val="22"/>
          <w:lang w:val="en-IE"/>
        </w:rPr>
        <w:t xml:space="preserve"> visa authorities</w:t>
      </w:r>
      <w:r w:rsidR="005242A6" w:rsidRPr="003E0806">
        <w:rPr>
          <w:szCs w:val="22"/>
          <w:lang w:val="en-IE"/>
        </w:rPr>
        <w:t>, in contrast with the equivalent field in the ETIAS standardi</w:t>
      </w:r>
      <w:r w:rsidR="00212A6B" w:rsidRPr="003E0806">
        <w:rPr>
          <w:szCs w:val="22"/>
          <w:lang w:val="en-IE"/>
        </w:rPr>
        <w:t>z</w:t>
      </w:r>
      <w:r w:rsidR="005242A6" w:rsidRPr="003E0806">
        <w:rPr>
          <w:szCs w:val="22"/>
          <w:lang w:val="en-IE"/>
        </w:rPr>
        <w:t>ed form.</w:t>
      </w:r>
      <w:r w:rsidR="00C80D1C" w:rsidRPr="003E0806">
        <w:rPr>
          <w:szCs w:val="22"/>
          <w:lang w:val="en-IE"/>
        </w:rPr>
        <w:t xml:space="preserve"> Overall, if access to judicial remedies seems difficult</w:t>
      </w:r>
      <w:r w:rsidR="00F23F4C" w:rsidRPr="003E0806">
        <w:rPr>
          <w:szCs w:val="22"/>
          <w:lang w:val="en-IE"/>
        </w:rPr>
        <w:t xml:space="preserve"> in the case of ETIAS,</w:t>
      </w:r>
      <w:r w:rsidR="00C80D1C" w:rsidRPr="003E0806">
        <w:rPr>
          <w:szCs w:val="22"/>
          <w:lang w:val="en-IE"/>
        </w:rPr>
        <w:t xml:space="preserve"> </w:t>
      </w:r>
      <w:r w:rsidR="00F23F4C" w:rsidRPr="003E0806">
        <w:rPr>
          <w:szCs w:val="22"/>
          <w:lang w:val="en-IE"/>
        </w:rPr>
        <w:t>or even impossible in certain scenarios,</w:t>
      </w:r>
      <w:r w:rsidR="00C80D1C" w:rsidRPr="003E0806">
        <w:rPr>
          <w:szCs w:val="22"/>
          <w:lang w:val="en-IE"/>
        </w:rPr>
        <w:t xml:space="preserve"> in the framework of revised VIS it appears to be blocked by the technical, legislative and institutional complexity brought about by the latest revisions.</w:t>
      </w:r>
    </w:p>
    <w:p w14:paraId="56BD2F4B" w14:textId="30551990" w:rsidR="00C53825" w:rsidRPr="003E0806" w:rsidRDefault="00C53825" w:rsidP="00212FCA">
      <w:pPr>
        <w:ind w:firstLine="426"/>
        <w:rPr>
          <w:szCs w:val="22"/>
          <w:lang w:val="en-IE"/>
        </w:rPr>
      </w:pPr>
      <w:r w:rsidRPr="003E0806">
        <w:rPr>
          <w:szCs w:val="22"/>
          <w:lang w:val="en-IE"/>
        </w:rPr>
        <w:t>A final danger that lies ahead</w:t>
      </w:r>
      <w:r w:rsidR="006F3575" w:rsidRPr="003E0806">
        <w:rPr>
          <w:szCs w:val="22"/>
          <w:lang w:val="en-IE"/>
        </w:rPr>
        <w:t xml:space="preserve"> and is common to both systems</w:t>
      </w:r>
      <w:r w:rsidRPr="003E0806">
        <w:rPr>
          <w:szCs w:val="22"/>
          <w:lang w:val="en-IE"/>
        </w:rPr>
        <w:t xml:space="preserve"> is the potential understanding of IT systems as security tools </w:t>
      </w:r>
      <w:r w:rsidR="00F23F4C" w:rsidRPr="003E0806">
        <w:rPr>
          <w:szCs w:val="22"/>
          <w:lang w:val="en-IE"/>
        </w:rPr>
        <w:t xml:space="preserve">that </w:t>
      </w:r>
      <w:r w:rsidRPr="003E0806">
        <w:rPr>
          <w:szCs w:val="22"/>
          <w:lang w:val="en-IE"/>
        </w:rPr>
        <w:t xml:space="preserve">may affect the extent to which rejected applicants have the </w:t>
      </w:r>
      <w:r w:rsidRPr="003E0806">
        <w:rPr>
          <w:szCs w:val="22"/>
          <w:lang w:val="en-US"/>
        </w:rPr>
        <w:t xml:space="preserve">opportunity to </w:t>
      </w:r>
      <w:r w:rsidR="0085769B" w:rsidRPr="003E0806">
        <w:rPr>
          <w:szCs w:val="22"/>
          <w:lang w:val="en-US"/>
        </w:rPr>
        <w:t>‘</w:t>
      </w:r>
      <w:r w:rsidRPr="003E0806">
        <w:rPr>
          <w:szCs w:val="22"/>
          <w:lang w:val="en-US"/>
        </w:rPr>
        <w:t xml:space="preserve">examine all the grounds and evidence </w:t>
      </w:r>
      <w:r w:rsidRPr="003E0806">
        <w:rPr>
          <w:color w:val="000000"/>
          <w:szCs w:val="22"/>
          <w:lang w:val="en-US"/>
        </w:rPr>
        <w:t>on the basis of which the decision was taken</w:t>
      </w:r>
      <w:r w:rsidR="0085769B" w:rsidRPr="003E0806">
        <w:rPr>
          <w:color w:val="000000"/>
          <w:szCs w:val="22"/>
          <w:lang w:val="en-US"/>
        </w:rPr>
        <w:t>’</w:t>
      </w:r>
      <w:r w:rsidR="00F102AA" w:rsidRPr="003E0806">
        <w:rPr>
          <w:color w:val="000000"/>
          <w:szCs w:val="22"/>
          <w:lang w:val="en-US"/>
        </w:rPr>
        <w:t>,</w:t>
      </w:r>
      <w:r w:rsidRPr="003E0806">
        <w:rPr>
          <w:color w:val="000000"/>
          <w:szCs w:val="22"/>
          <w:lang w:val="en-US"/>
        </w:rPr>
        <w:t xml:space="preserve"> as mentioned in </w:t>
      </w:r>
      <w:r w:rsidRPr="003E0806">
        <w:rPr>
          <w:i/>
          <w:iCs/>
          <w:color w:val="000000"/>
          <w:szCs w:val="22"/>
          <w:lang w:val="en-US"/>
        </w:rPr>
        <w:t>Ligue des droits humains</w:t>
      </w:r>
      <w:r w:rsidRPr="003E0806">
        <w:rPr>
          <w:color w:val="000000"/>
          <w:szCs w:val="22"/>
          <w:lang w:val="en-US"/>
        </w:rPr>
        <w:t>.</w:t>
      </w:r>
      <w:r w:rsidR="00F23F4C" w:rsidRPr="003E0806">
        <w:rPr>
          <w:rStyle w:val="FootnoteReference"/>
          <w:sz w:val="22"/>
          <w:szCs w:val="22"/>
        </w:rPr>
        <w:footnoteReference w:id="178"/>
      </w:r>
      <w:r w:rsidRPr="003E0806">
        <w:rPr>
          <w:color w:val="000000"/>
          <w:szCs w:val="22"/>
          <w:lang w:val="en-US"/>
        </w:rPr>
        <w:t xml:space="preserve"> The </w:t>
      </w:r>
      <w:r w:rsidR="002E3EA7">
        <w:rPr>
          <w:szCs w:val="22"/>
          <w:lang w:val="en-US"/>
        </w:rPr>
        <w:t>Court of Justice</w:t>
      </w:r>
      <w:r w:rsidRPr="003E0806">
        <w:rPr>
          <w:color w:val="000000"/>
          <w:szCs w:val="22"/>
          <w:lang w:val="en-US"/>
        </w:rPr>
        <w:t xml:space="preserve"> has been mindful to exclude access to the grounds and evidence only in cases of State security, which </w:t>
      </w:r>
      <w:r w:rsidR="00735DC3">
        <w:rPr>
          <w:color w:val="000000"/>
          <w:szCs w:val="22"/>
          <w:lang w:val="en-US"/>
        </w:rPr>
        <w:t>implies</w:t>
      </w:r>
      <w:r w:rsidRPr="003E0806">
        <w:rPr>
          <w:color w:val="000000"/>
          <w:szCs w:val="22"/>
          <w:lang w:val="en-US"/>
        </w:rPr>
        <w:t xml:space="preserve"> that only reasons of national security may justify such exclusion. IT systems must be treated as primarily administrative law tools,</w:t>
      </w:r>
      <w:r w:rsidR="00C71E31" w:rsidRPr="003E0806">
        <w:rPr>
          <w:color w:val="000000"/>
          <w:szCs w:val="22"/>
          <w:lang w:val="en-US"/>
        </w:rPr>
        <w:t xml:space="preserve"> as evidenced by their primary legal basis – in the case of ETIAS</w:t>
      </w:r>
      <w:r w:rsidR="00735DC3">
        <w:rPr>
          <w:color w:val="000000"/>
          <w:szCs w:val="22"/>
          <w:lang w:val="en-US"/>
        </w:rPr>
        <w:t>,</w:t>
      </w:r>
      <w:r w:rsidR="00C71E31" w:rsidRPr="003E0806">
        <w:rPr>
          <w:color w:val="000000"/>
          <w:szCs w:val="22"/>
          <w:lang w:val="en-US"/>
        </w:rPr>
        <w:t xml:space="preserve"> Article 77(2)(b) and </w:t>
      </w:r>
      <w:r w:rsidR="00F23F4C" w:rsidRPr="003E0806">
        <w:rPr>
          <w:color w:val="000000"/>
          <w:szCs w:val="22"/>
          <w:lang w:val="en-US"/>
        </w:rPr>
        <w:t>(</w:t>
      </w:r>
      <w:r w:rsidR="00C71E31" w:rsidRPr="003E0806">
        <w:rPr>
          <w:color w:val="000000"/>
          <w:szCs w:val="22"/>
          <w:lang w:val="en-US"/>
        </w:rPr>
        <w:t>d)</w:t>
      </w:r>
      <w:r w:rsidR="00735DC3">
        <w:rPr>
          <w:color w:val="000000"/>
          <w:szCs w:val="22"/>
          <w:lang w:val="en-US"/>
        </w:rPr>
        <w:t>,</w:t>
      </w:r>
      <w:r w:rsidR="00C71E31" w:rsidRPr="003E0806">
        <w:rPr>
          <w:color w:val="000000"/>
          <w:szCs w:val="22"/>
          <w:lang w:val="en-US"/>
        </w:rPr>
        <w:t xml:space="preserve"> and in the case of VIS</w:t>
      </w:r>
      <w:r w:rsidR="00735DC3">
        <w:rPr>
          <w:color w:val="000000"/>
          <w:szCs w:val="22"/>
          <w:lang w:val="en-US"/>
        </w:rPr>
        <w:t>,</w:t>
      </w:r>
      <w:r w:rsidR="00C71E31" w:rsidRPr="003E0806">
        <w:rPr>
          <w:color w:val="000000"/>
          <w:szCs w:val="22"/>
          <w:lang w:val="en-US"/>
        </w:rPr>
        <w:t xml:space="preserve"> </w:t>
      </w:r>
      <w:r w:rsidR="00C71E31" w:rsidRPr="003E0806">
        <w:rPr>
          <w:color w:val="000000"/>
          <w:szCs w:val="22"/>
          <w:lang w:val="en-US"/>
        </w:rPr>
        <w:lastRenderedPageBreak/>
        <w:t>Article 77(2)(a), (b), (d) and (e).</w:t>
      </w:r>
      <w:r w:rsidR="00F23F4C" w:rsidRPr="003E0806">
        <w:rPr>
          <w:rStyle w:val="FootnoteReference"/>
          <w:sz w:val="22"/>
          <w:szCs w:val="22"/>
        </w:rPr>
        <w:footnoteReference w:id="179"/>
      </w:r>
      <w:r w:rsidR="00C71E31" w:rsidRPr="003E0806">
        <w:rPr>
          <w:color w:val="000000"/>
          <w:szCs w:val="22"/>
          <w:lang w:val="en-US"/>
        </w:rPr>
        <w:t xml:space="preserve"> </w:t>
      </w:r>
      <w:r w:rsidRPr="003E0806">
        <w:rPr>
          <w:color w:val="000000"/>
          <w:szCs w:val="22"/>
          <w:lang w:val="en-US"/>
        </w:rPr>
        <w:t>However, the inclusion of security-related objectives</w:t>
      </w:r>
      <w:r w:rsidR="00C71E31" w:rsidRPr="003E0806">
        <w:rPr>
          <w:color w:val="000000"/>
          <w:szCs w:val="22"/>
          <w:lang w:val="en-US"/>
        </w:rPr>
        <w:t>, as indicated in Article 4(a) of the ETIAS Regulation, may blur the distinction between administrative and security-related</w:t>
      </w:r>
      <w:r w:rsidR="00735DC3">
        <w:rPr>
          <w:color w:val="000000"/>
          <w:szCs w:val="22"/>
          <w:lang w:val="en-US"/>
        </w:rPr>
        <w:t>,</w:t>
      </w:r>
      <w:r w:rsidR="00C71E31" w:rsidRPr="003E0806">
        <w:rPr>
          <w:color w:val="000000"/>
          <w:szCs w:val="22"/>
          <w:lang w:val="en-US"/>
        </w:rPr>
        <w:t xml:space="preserve"> creating differing approaches at national level with varying degrees of accessibility to materials and evidence. In light of the fact that the exclusion of access to grounds and evidence constitutes an exception to the right to effective remedies, its interpretation must be strict and limited. For example, </w:t>
      </w:r>
      <w:r w:rsidR="00DD0BDD">
        <w:rPr>
          <w:color w:val="000000"/>
          <w:szCs w:val="22"/>
          <w:lang w:val="en-US"/>
        </w:rPr>
        <w:t>S</w:t>
      </w:r>
      <w:r w:rsidR="00C71E31" w:rsidRPr="003E0806">
        <w:rPr>
          <w:color w:val="000000"/>
          <w:szCs w:val="22"/>
          <w:lang w:val="en-US"/>
        </w:rPr>
        <w:t>tate security reasons that could justify lack of access could be foreseen in cases where the algorithmic profiling involves terrorist</w:t>
      </w:r>
      <w:r w:rsidR="00735DC3">
        <w:rPr>
          <w:color w:val="000000"/>
          <w:szCs w:val="22"/>
          <w:lang w:val="en-US"/>
        </w:rPr>
        <w:t>-</w:t>
      </w:r>
      <w:r w:rsidR="00C71E31" w:rsidRPr="003E0806">
        <w:rPr>
          <w:color w:val="000000"/>
          <w:szCs w:val="22"/>
          <w:lang w:val="en-US"/>
        </w:rPr>
        <w:t>related activity which may fall within the scope of national security. However, broader public security concerns stemming from the algorithmic profiling would not justify such exclusion.</w:t>
      </w:r>
    </w:p>
    <w:p w14:paraId="77130C9F" w14:textId="77777777" w:rsidR="00ED4A9C" w:rsidRPr="003E0806" w:rsidRDefault="00ED4A9C" w:rsidP="00A736E2">
      <w:pPr>
        <w:rPr>
          <w:szCs w:val="22"/>
          <w:lang w:val="en-IE"/>
        </w:rPr>
      </w:pPr>
    </w:p>
    <w:p w14:paraId="12F129C2" w14:textId="1DA0C291" w:rsidR="00AC7FE7" w:rsidRPr="003E0806" w:rsidRDefault="00A736E2" w:rsidP="00A736E2">
      <w:pPr>
        <w:rPr>
          <w:b/>
          <w:bCs/>
          <w:szCs w:val="22"/>
          <w:lang w:val="en-IE"/>
        </w:rPr>
      </w:pPr>
      <w:r w:rsidRPr="003E0806">
        <w:rPr>
          <w:b/>
          <w:bCs/>
          <w:szCs w:val="22"/>
          <w:lang w:val="en-IE"/>
        </w:rPr>
        <w:t>6</w:t>
      </w:r>
      <w:r w:rsidR="006069E5" w:rsidRPr="003E0806">
        <w:rPr>
          <w:b/>
          <w:bCs/>
          <w:szCs w:val="22"/>
          <w:lang w:val="en-IE"/>
        </w:rPr>
        <w:t>.</w:t>
      </w:r>
      <w:r w:rsidRPr="003E0806">
        <w:rPr>
          <w:b/>
          <w:bCs/>
          <w:szCs w:val="22"/>
          <w:lang w:val="en-IE"/>
        </w:rPr>
        <w:tab/>
      </w:r>
      <w:r w:rsidR="00B31DEF" w:rsidRPr="003E0806">
        <w:rPr>
          <w:b/>
          <w:bCs/>
          <w:szCs w:val="22"/>
          <w:lang w:val="en-IE"/>
        </w:rPr>
        <w:t>Conclusion</w:t>
      </w:r>
    </w:p>
    <w:p w14:paraId="5131FAA8" w14:textId="77777777" w:rsidR="000B2EDE" w:rsidRPr="003E0806" w:rsidRDefault="000B2EDE" w:rsidP="00A736E2">
      <w:pPr>
        <w:rPr>
          <w:szCs w:val="22"/>
          <w:lang w:val="en-US"/>
        </w:rPr>
      </w:pPr>
    </w:p>
    <w:p w14:paraId="14BFA301" w14:textId="4BC268B4" w:rsidR="004E2F18" w:rsidRPr="003E0806" w:rsidRDefault="002C4827" w:rsidP="00A736E2">
      <w:pPr>
        <w:rPr>
          <w:szCs w:val="22"/>
          <w:lang w:val="en-US"/>
        </w:rPr>
      </w:pPr>
      <w:r w:rsidRPr="003E0806">
        <w:rPr>
          <w:szCs w:val="22"/>
          <w:lang w:val="en-US"/>
        </w:rPr>
        <w:t>T</w:t>
      </w:r>
      <w:r w:rsidR="00DB69A9" w:rsidRPr="003E0806">
        <w:rPr>
          <w:szCs w:val="22"/>
          <w:lang w:val="en-US"/>
        </w:rPr>
        <w:t>he introduction of algorithmic profiling and automated data matching in an interoperable ecosystem compri</w:t>
      </w:r>
      <w:r w:rsidR="00F102AA" w:rsidRPr="003E0806">
        <w:rPr>
          <w:szCs w:val="22"/>
          <w:lang w:val="en-US"/>
        </w:rPr>
        <w:t>s</w:t>
      </w:r>
      <w:r w:rsidR="00DB69A9" w:rsidRPr="003E0806">
        <w:rPr>
          <w:szCs w:val="22"/>
          <w:lang w:val="en-US"/>
        </w:rPr>
        <w:t xml:space="preserve">ed of several EU large-scale systems and Interpol databases </w:t>
      </w:r>
      <w:r w:rsidR="00CF2006" w:rsidRPr="003E0806">
        <w:rPr>
          <w:szCs w:val="22"/>
          <w:lang w:val="en-US"/>
        </w:rPr>
        <w:t xml:space="preserve">may further undermine the protection of </w:t>
      </w:r>
      <w:r w:rsidR="00DB69A9" w:rsidRPr="003E0806">
        <w:rPr>
          <w:szCs w:val="22"/>
          <w:lang w:val="en-US"/>
        </w:rPr>
        <w:t xml:space="preserve">fundamental rights, both substantive and procedural. </w:t>
      </w:r>
      <w:r w:rsidR="008D2208" w:rsidRPr="003E0806">
        <w:rPr>
          <w:szCs w:val="22"/>
          <w:lang w:val="en-US"/>
        </w:rPr>
        <w:t>Importantly, the use of profiling for risk assessment of third</w:t>
      </w:r>
      <w:r w:rsidR="00851004">
        <w:rPr>
          <w:szCs w:val="22"/>
          <w:lang w:val="en-US"/>
        </w:rPr>
        <w:t>-</w:t>
      </w:r>
      <w:r w:rsidR="008D2208" w:rsidRPr="003E0806">
        <w:rPr>
          <w:szCs w:val="22"/>
          <w:lang w:val="en-US"/>
        </w:rPr>
        <w:t>country nationals shifts the focus of attention from the applicant</w:t>
      </w:r>
      <w:r w:rsidR="0085769B" w:rsidRPr="003E0806">
        <w:rPr>
          <w:szCs w:val="22"/>
          <w:lang w:val="en-US"/>
        </w:rPr>
        <w:t>’</w:t>
      </w:r>
      <w:r w:rsidR="008D2208" w:rsidRPr="003E0806">
        <w:rPr>
          <w:szCs w:val="22"/>
          <w:lang w:val="en-US"/>
        </w:rPr>
        <w:t xml:space="preserve">s individual behaviour to his/her socio-demographic identity. This in turn </w:t>
      </w:r>
      <w:r w:rsidR="00E7277C" w:rsidRPr="003E0806">
        <w:rPr>
          <w:szCs w:val="22"/>
          <w:lang w:val="en-US"/>
        </w:rPr>
        <w:t>alters the nature of decision-making in this field by marking a transition from individualized to correlational</w:t>
      </w:r>
      <w:r w:rsidR="00CF2006" w:rsidRPr="003E0806">
        <w:rPr>
          <w:szCs w:val="22"/>
          <w:lang w:val="en-US"/>
        </w:rPr>
        <w:t xml:space="preserve"> and probabilistic</w:t>
      </w:r>
      <w:r w:rsidR="00E7277C" w:rsidRPr="003E0806">
        <w:rPr>
          <w:szCs w:val="22"/>
          <w:lang w:val="en-US"/>
        </w:rPr>
        <w:t xml:space="preserve"> decision-making</w:t>
      </w:r>
      <w:r w:rsidR="00735DC3">
        <w:rPr>
          <w:szCs w:val="22"/>
          <w:lang w:val="en-US"/>
        </w:rPr>
        <w:t>,</w:t>
      </w:r>
      <w:r w:rsidR="00E7277C" w:rsidRPr="003E0806">
        <w:rPr>
          <w:szCs w:val="22"/>
          <w:lang w:val="en-US"/>
        </w:rPr>
        <w:t xml:space="preserve"> raising serious challenges in light of the right to non-discrimination</w:t>
      </w:r>
      <w:r w:rsidR="00CF2006" w:rsidRPr="003E0806">
        <w:rPr>
          <w:szCs w:val="22"/>
          <w:lang w:val="en-US"/>
        </w:rPr>
        <w:t>, the principle of</w:t>
      </w:r>
      <w:r w:rsidR="00F21DBC" w:rsidRPr="003E0806">
        <w:rPr>
          <w:szCs w:val="22"/>
          <w:lang w:val="en-US"/>
        </w:rPr>
        <w:t xml:space="preserve"> </w:t>
      </w:r>
      <w:r w:rsidR="00CF2006" w:rsidRPr="003E0806">
        <w:rPr>
          <w:szCs w:val="22"/>
          <w:lang w:val="en-US"/>
        </w:rPr>
        <w:t xml:space="preserve">individualized assessment of applications </w:t>
      </w:r>
      <w:r w:rsidR="00E7277C" w:rsidRPr="003E0806">
        <w:rPr>
          <w:szCs w:val="22"/>
          <w:lang w:val="en-US"/>
        </w:rPr>
        <w:t xml:space="preserve">and the duty to provide reasons. </w:t>
      </w:r>
      <w:r w:rsidR="00B92FDA" w:rsidRPr="003E0806">
        <w:rPr>
          <w:szCs w:val="22"/>
          <w:lang w:val="en-US"/>
        </w:rPr>
        <w:t>Furthermore, the large amounts of unreliable data contained in the existing EU information systems and the Interpol databases may significantly reduce the accuracy of automated data matching in this context</w:t>
      </w:r>
      <w:r w:rsidR="007156E3" w:rsidRPr="003E0806">
        <w:rPr>
          <w:szCs w:val="22"/>
          <w:lang w:val="en-US"/>
        </w:rPr>
        <w:t xml:space="preserve">, have spillover effects on the right to freedom of expression, </w:t>
      </w:r>
      <w:r w:rsidR="00B92FDA" w:rsidRPr="003E0806">
        <w:rPr>
          <w:szCs w:val="22"/>
          <w:lang w:val="en-US"/>
        </w:rPr>
        <w:t>and in fact increase the workload of national authorities and of the ETIAS Central Unit during manual verification.</w:t>
      </w:r>
    </w:p>
    <w:p w14:paraId="2FD0B78B" w14:textId="721F20AF" w:rsidR="00E7277C" w:rsidRPr="003B279C" w:rsidRDefault="00E7277C" w:rsidP="00212FCA">
      <w:pPr>
        <w:ind w:firstLine="426"/>
        <w:rPr>
          <w:lang w:val="en-US"/>
        </w:rPr>
      </w:pPr>
      <w:r w:rsidRPr="003B279C">
        <w:rPr>
          <w:lang w:val="en-US"/>
        </w:rPr>
        <w:t xml:space="preserve">In relation to the effectiveness of extrajudicial and judicial remedies provided for by the ETIAS and </w:t>
      </w:r>
      <w:r w:rsidR="00404C62">
        <w:rPr>
          <w:lang w:val="en-US"/>
        </w:rPr>
        <w:t>R</w:t>
      </w:r>
      <w:r w:rsidRPr="003B279C">
        <w:rPr>
          <w:lang w:val="en-US"/>
        </w:rPr>
        <w:t>evised VIS Regulation as well as the Visa Code, the above analysis leads to the conclusion that in many situations they may remain in practice a wishful thinking devoid of actual value.</w:t>
      </w:r>
      <w:r w:rsidR="00F21DBC">
        <w:rPr>
          <w:lang w:val="en-US"/>
        </w:rPr>
        <w:t xml:space="preserve"> </w:t>
      </w:r>
      <w:r w:rsidRPr="003B279C">
        <w:rPr>
          <w:lang w:val="en-US"/>
        </w:rPr>
        <w:t>More precisely, although the ETIAS Central Unit as a centralized contact point for the correction or deletion of ETIAS applicants</w:t>
      </w:r>
      <w:r w:rsidR="0085769B">
        <w:rPr>
          <w:lang w:val="en-US"/>
        </w:rPr>
        <w:t>’</w:t>
      </w:r>
      <w:r w:rsidRPr="003B279C">
        <w:rPr>
          <w:lang w:val="en-US"/>
        </w:rPr>
        <w:t xml:space="preserve"> personal data is highly desirable, it may be </w:t>
      </w:r>
      <w:r w:rsidRPr="003B279C">
        <w:rPr>
          <w:i/>
          <w:iCs/>
          <w:lang w:val="en-US"/>
        </w:rPr>
        <w:t>de facto</w:t>
      </w:r>
      <w:r w:rsidRPr="003B279C">
        <w:rPr>
          <w:lang w:val="en-US"/>
        </w:rPr>
        <w:t xml:space="preserve"> nullified due to the Central Unit</w:t>
      </w:r>
      <w:r w:rsidR="0085769B">
        <w:rPr>
          <w:lang w:val="en-US"/>
        </w:rPr>
        <w:t>’</w:t>
      </w:r>
      <w:r w:rsidRPr="003B279C">
        <w:rPr>
          <w:lang w:val="en-US"/>
        </w:rPr>
        <w:t xml:space="preserve">s uneasiness </w:t>
      </w:r>
      <w:r w:rsidR="00735DC3">
        <w:rPr>
          <w:lang w:val="en-US"/>
        </w:rPr>
        <w:t>with</w:t>
      </w:r>
      <w:r w:rsidRPr="003B279C">
        <w:rPr>
          <w:lang w:val="en-US"/>
        </w:rPr>
        <w:t xml:space="preserve"> process</w:t>
      </w:r>
      <w:r w:rsidR="00735DC3">
        <w:rPr>
          <w:lang w:val="en-US"/>
        </w:rPr>
        <w:t>ing</w:t>
      </w:r>
      <w:r w:rsidRPr="003B279C">
        <w:rPr>
          <w:lang w:val="en-US"/>
        </w:rPr>
        <w:t xml:space="preserve"> the high number of requests it is expected to receive and its overlapping competences with the ETIAS National Units. To address this issue, guidelines that could clearly divide which requests are to be handled by the ETIAS Central Unit and which by the ETIAS National Units would be desirable to streamline the process, avoid duplication of effort and unnecessary delays.</w:t>
      </w:r>
      <w:r w:rsidR="00E131C1">
        <w:rPr>
          <w:lang w:val="en-US"/>
        </w:rPr>
        <w:t xml:space="preserve"> </w:t>
      </w:r>
      <w:r w:rsidRPr="003B279C">
        <w:rPr>
          <w:lang w:val="en-US"/>
        </w:rPr>
        <w:t xml:space="preserve">Furthermore, even if the ETIAS Central Unit processes such requests but refuses to correct or delete the relevant personal data, there is complexity as to how extrajudicial and judicial remedies against that decision can be exercised. Similarly, despite the improvements in the revised VIS rules regarding the information to be provided to visa applicants concerning the processing of their personal data, it remains to be seen if they will suffice to ensure an increase in the exercise of the other individual data protection rights (access, rectification, deletion, etc). </w:t>
      </w:r>
    </w:p>
    <w:p w14:paraId="1ECEB4D1" w14:textId="5F75896C" w:rsidR="00E7277C" w:rsidRPr="003B279C" w:rsidRDefault="00E7277C" w:rsidP="00212FCA">
      <w:pPr>
        <w:ind w:firstLine="426"/>
        <w:rPr>
          <w:lang w:val="en-US"/>
        </w:rPr>
      </w:pPr>
      <w:r w:rsidRPr="003B279C">
        <w:rPr>
          <w:lang w:val="en-US"/>
        </w:rPr>
        <w:t>With regard to applicants</w:t>
      </w:r>
      <w:r w:rsidR="0085769B">
        <w:rPr>
          <w:lang w:val="en-US"/>
        </w:rPr>
        <w:t>’</w:t>
      </w:r>
      <w:r w:rsidRPr="003B279C">
        <w:rPr>
          <w:lang w:val="en-US"/>
        </w:rPr>
        <w:t xml:space="preserve"> access to judicial remedies, compounded challenges were identified mainly due to the abstract and open-ended wording of the relevant ETIAS provisions, the lack of specific standards to guarantee the provision of adequate and meaningful information to the affected persons and the technical complexities raised by both types of automated risk assessments. In particular, several of the pre-determined grounds in the ETIAS refusal form are vague and cannot </w:t>
      </w:r>
      <w:r w:rsidRPr="003B279C">
        <w:rPr>
          <w:lang w:val="en-US"/>
        </w:rPr>
        <w:lastRenderedPageBreak/>
        <w:t xml:space="preserve">provide sufficiently concrete reasons to the applicant to ensure the contestability of the decision. This is most notably the case with the grounds referring to a security, irregular immigration, or high epidemic risk, as mentioned above. In such cases, it is suggested that the justification of the refusal should differ depending on whether it is the outcome of a match with data stored in another system or with a risk profile. In the former scenario, in line with the EDPS recommendation, it is proposed that the refusal </w:t>
      </w:r>
      <w:r w:rsidR="00735DC3">
        <w:rPr>
          <w:lang w:val="en-US"/>
        </w:rPr>
        <w:t>should specify</w:t>
      </w:r>
      <w:r w:rsidRPr="003B279C">
        <w:rPr>
          <w:lang w:val="en-US"/>
        </w:rPr>
        <w:t xml:space="preserve"> at least which is the other system containing the data that triggered the hit in the case at hand. Furthermore, the information included in the free-text box should also specify the Member State responsible for registering these data in the system, to the extent that this is not prohibited by the information provision rules and restrictions of that system, in order to facilitate the applicant to exercise his/her individual data protection rights. In the latter scenario of a hit due to a risk profile, the refusal should include meaningful information about the logic of the algorithmic operation at issue; an explanation of the </w:t>
      </w:r>
      <w:r w:rsidR="0085769B">
        <w:rPr>
          <w:lang w:val="en-US"/>
        </w:rPr>
        <w:t>‘</w:t>
      </w:r>
      <w:r w:rsidRPr="003B279C">
        <w:rPr>
          <w:lang w:val="en-US"/>
        </w:rPr>
        <w:t>hit</w:t>
      </w:r>
      <w:r w:rsidR="0085769B">
        <w:rPr>
          <w:lang w:val="en-US"/>
        </w:rPr>
        <w:t>’</w:t>
      </w:r>
      <w:r w:rsidRPr="003B279C">
        <w:rPr>
          <w:lang w:val="en-US"/>
        </w:rPr>
        <w:t xml:space="preserve"> in question in clear and easily accessible language, even without disclosing the risk indicators that led to it, in line with the </w:t>
      </w:r>
      <w:r w:rsidR="002E3EA7">
        <w:rPr>
          <w:szCs w:val="22"/>
          <w:lang w:val="en-US"/>
        </w:rPr>
        <w:t>Court of Justice</w:t>
      </w:r>
      <w:r w:rsidRPr="003B279C">
        <w:rPr>
          <w:lang w:val="en-US"/>
        </w:rPr>
        <w:t xml:space="preserve"> pronouncement in </w:t>
      </w:r>
      <w:r w:rsidRPr="003B279C">
        <w:rPr>
          <w:i/>
          <w:iCs/>
          <w:lang w:val="en-US"/>
        </w:rPr>
        <w:t>Ligue des Droits Humains</w:t>
      </w:r>
      <w:r w:rsidRPr="003B279C">
        <w:rPr>
          <w:lang w:val="en-US"/>
        </w:rPr>
        <w:t xml:space="preserve">; and the legal and factual elements taken into consideration by the responsible ETIAS National Unit during the manual evaluation of the application. </w:t>
      </w:r>
    </w:p>
    <w:p w14:paraId="1BF0101B" w14:textId="5B061562" w:rsidR="00E7277C" w:rsidRPr="003B279C" w:rsidRDefault="00E7277C" w:rsidP="00212FCA">
      <w:pPr>
        <w:ind w:firstLine="426"/>
        <w:rPr>
          <w:lang w:val="en-US"/>
        </w:rPr>
      </w:pPr>
      <w:r w:rsidRPr="003B279C">
        <w:rPr>
          <w:lang w:val="en-US"/>
        </w:rPr>
        <w:t>In the case of VIS, the situation</w:t>
      </w:r>
      <w:r w:rsidR="00735DC3">
        <w:rPr>
          <w:lang w:val="en-US"/>
        </w:rPr>
        <w:t xml:space="preserve"> </w:t>
      </w:r>
      <w:r w:rsidRPr="003B279C">
        <w:rPr>
          <w:lang w:val="en-US"/>
        </w:rPr>
        <w:t>appears to be even more alarming</w:t>
      </w:r>
      <w:r w:rsidR="00735DC3">
        <w:rPr>
          <w:lang w:val="en-US"/>
        </w:rPr>
        <w:t>,</w:t>
      </w:r>
      <w:r w:rsidRPr="003B279C">
        <w:rPr>
          <w:lang w:val="en-US"/>
        </w:rPr>
        <w:t xml:space="preserve"> given that the technical upgrades were not accompanied by equivalent increased safeguards for visa applicants</w:t>
      </w:r>
      <w:r w:rsidR="0085769B">
        <w:rPr>
          <w:lang w:val="en-US"/>
        </w:rPr>
        <w:t>’</w:t>
      </w:r>
      <w:r w:rsidRPr="003B279C">
        <w:rPr>
          <w:lang w:val="en-US"/>
        </w:rPr>
        <w:t xml:space="preserve"> rights. As </w:t>
      </w:r>
      <w:r w:rsidR="00735DC3">
        <w:rPr>
          <w:lang w:val="en-US"/>
        </w:rPr>
        <w:t>noted above</w:t>
      </w:r>
      <w:r w:rsidRPr="003B279C">
        <w:rPr>
          <w:lang w:val="en-US"/>
        </w:rPr>
        <w:t xml:space="preserve">, at least four refusal grounds could be concealing an unfavourable algorithmic output without the applicant being aware that this is the underlying reason of the decision. To address this issue, the </w:t>
      </w:r>
      <w:r w:rsidR="0085769B">
        <w:rPr>
          <w:lang w:val="en-US"/>
        </w:rPr>
        <w:t>‘</w:t>
      </w:r>
      <w:r w:rsidRPr="003B279C">
        <w:rPr>
          <w:lang w:val="en-US"/>
        </w:rPr>
        <w:t>additional remarks</w:t>
      </w:r>
      <w:r w:rsidR="0085769B">
        <w:rPr>
          <w:lang w:val="en-US"/>
        </w:rPr>
        <w:t>’</w:t>
      </w:r>
      <w:r w:rsidRPr="003B279C">
        <w:rPr>
          <w:lang w:val="en-US"/>
        </w:rPr>
        <w:t xml:space="preserve"> field of the form should clearly indicate </w:t>
      </w:r>
      <w:r w:rsidR="00C42F4D">
        <w:rPr>
          <w:lang w:val="en-US"/>
        </w:rPr>
        <w:t>whether</w:t>
      </w:r>
      <w:r w:rsidRPr="003B279C">
        <w:rPr>
          <w:lang w:val="en-US"/>
        </w:rPr>
        <w:t xml:space="preserve"> automated data processing has been involved in the evaluation of the application in a simple and easily accessible language; and if it has, additional specifications should be included </w:t>
      </w:r>
      <w:r w:rsidRPr="003B279C">
        <w:rPr>
          <w:i/>
          <w:iCs/>
          <w:lang w:val="en-US"/>
        </w:rPr>
        <w:t>mutatis mutandis</w:t>
      </w:r>
      <w:r w:rsidRPr="003B279C">
        <w:rPr>
          <w:lang w:val="en-US"/>
        </w:rPr>
        <w:t xml:space="preserve"> as in the case of ETIAS. </w:t>
      </w:r>
    </w:p>
    <w:p w14:paraId="38BAC0DD" w14:textId="01BCE3FE" w:rsidR="00C80D1C" w:rsidRPr="003B279C" w:rsidRDefault="00E7277C" w:rsidP="00212FCA">
      <w:pPr>
        <w:ind w:firstLine="426"/>
        <w:rPr>
          <w:rFonts w:asciiTheme="minorHAnsi" w:hAnsiTheme="minorHAnsi" w:cstheme="minorHAnsi"/>
          <w:sz w:val="20"/>
          <w:szCs w:val="20"/>
          <w:lang w:val="en-US"/>
        </w:rPr>
      </w:pPr>
      <w:r w:rsidRPr="003B279C">
        <w:rPr>
          <w:lang w:val="en-US"/>
        </w:rPr>
        <w:t>Overall, what shines through the above analysis is a considerable mismatch between the EU</w:t>
      </w:r>
      <w:r w:rsidR="0085769B">
        <w:rPr>
          <w:lang w:val="en-US"/>
        </w:rPr>
        <w:t>’</w:t>
      </w:r>
      <w:r w:rsidRPr="003B279C">
        <w:rPr>
          <w:lang w:val="en-US"/>
        </w:rPr>
        <w:t xml:space="preserve">s eagerness to employ advanced technologies, including algorithmic profiling, for immigration control, their serious repercussions for fundamental rights and the limited added value that the envisaged remedies offer to guarantee their protection. As the legal framework currently stands, the implementation of the risk screening rules under both systems may in practice remain judicially inscrutable due to their invisibility and opacity </w:t>
      </w:r>
      <w:r w:rsidRPr="0064163E">
        <w:rPr>
          <w:i/>
          <w:iCs/>
          <w:lang w:val="en-US"/>
        </w:rPr>
        <w:t>vis-à-vis</w:t>
      </w:r>
      <w:r w:rsidRPr="003B279C">
        <w:rPr>
          <w:lang w:val="en-US"/>
        </w:rPr>
        <w:t xml:space="preserve"> the persons affected by them. It remains to be seen </w:t>
      </w:r>
      <w:r w:rsidR="00C42F4D">
        <w:rPr>
          <w:lang w:val="en-US"/>
        </w:rPr>
        <w:t>whether</w:t>
      </w:r>
      <w:r w:rsidRPr="003B279C">
        <w:rPr>
          <w:lang w:val="en-US"/>
        </w:rPr>
        <w:t xml:space="preserve"> additional safeguards or guidelines will be adopted to facilitate the contestability of decisions based on them. For the time being, however, the deployment of profiling in this context seems to be highly incompatible with the right to effective legal remedies and the </w:t>
      </w:r>
      <w:r w:rsidR="0005100B">
        <w:rPr>
          <w:lang w:val="en-US"/>
        </w:rPr>
        <w:t>rule of law</w:t>
      </w:r>
      <w:r w:rsidRPr="003B279C">
        <w:rPr>
          <w:lang w:val="en-US"/>
        </w:rPr>
        <w:t>.</w:t>
      </w:r>
    </w:p>
    <w:sectPr w:rsidR="00C80D1C" w:rsidRPr="003B279C">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08ED" w14:textId="77777777" w:rsidR="009304E0" w:rsidRDefault="009304E0" w:rsidP="00210200">
      <w:pPr>
        <w:spacing w:line="240" w:lineRule="auto"/>
      </w:pPr>
      <w:r>
        <w:separator/>
      </w:r>
    </w:p>
  </w:endnote>
  <w:endnote w:type="continuationSeparator" w:id="0">
    <w:p w14:paraId="0FF6CC6A" w14:textId="77777777" w:rsidR="009304E0" w:rsidRDefault="009304E0" w:rsidP="00210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F67" w14:textId="527BF049" w:rsidR="00AB450B" w:rsidRDefault="001601CB" w:rsidP="00757B46">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7BDFD81" wp14:editId="1BC51715">
              <wp:simplePos x="635" y="635"/>
              <wp:positionH relativeFrom="page">
                <wp:align>left</wp:align>
              </wp:positionH>
              <wp:positionV relativeFrom="page">
                <wp:align>bottom</wp:align>
              </wp:positionV>
              <wp:extent cx="1814830" cy="422910"/>
              <wp:effectExtent l="0" t="0" r="13970" b="0"/>
              <wp:wrapNone/>
              <wp:docPr id="234905657"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422910"/>
                      </a:xfrm>
                      <a:prstGeom prst="rect">
                        <a:avLst/>
                      </a:prstGeom>
                      <a:noFill/>
                      <a:ln>
                        <a:noFill/>
                      </a:ln>
                    </wps:spPr>
                    <wps:txbx>
                      <w:txbxContent>
                        <w:p w14:paraId="4CD427EA" w14:textId="020C0D4F" w:rsidR="001601CB" w:rsidRPr="001601CB" w:rsidRDefault="001601CB" w:rsidP="001601CB">
                          <w:pPr>
                            <w:rPr>
                              <w:rFonts w:ascii="Aptos" w:eastAsia="Aptos" w:hAnsi="Aptos" w:cs="Aptos"/>
                              <w:noProof/>
                              <w:color w:val="000000"/>
                              <w:sz w:val="20"/>
                              <w:szCs w:val="20"/>
                            </w:rPr>
                          </w:pPr>
                          <w:r w:rsidRPr="001601C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DFD81"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3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" filled="f" stroked="f">
              <v:textbox style="mso-fit-shape-to-text:t" inset="20pt,0,0,15pt">
                <w:txbxContent>
                  <w:p w14:paraId="4CD427EA" w14:textId="020C0D4F" w:rsidR="001601CB" w:rsidRPr="001601CB" w:rsidRDefault="001601CB" w:rsidP="001601CB">
                    <w:pPr>
                      <w:rPr>
                        <w:rFonts w:ascii="Aptos" w:eastAsia="Aptos" w:hAnsi="Aptos" w:cs="Aptos"/>
                        <w:noProof/>
                        <w:color w:val="000000"/>
                        <w:sz w:val="20"/>
                        <w:szCs w:val="20"/>
                      </w:rPr>
                    </w:pPr>
                    <w:r w:rsidRPr="001601CB">
                      <w:rPr>
                        <w:rFonts w:ascii="Aptos" w:eastAsia="Aptos" w:hAnsi="Aptos" w:cs="Aptos"/>
                        <w:noProof/>
                        <w:color w:val="000000"/>
                        <w:sz w:val="20"/>
                        <w:szCs w:val="20"/>
                      </w:rPr>
                      <w:t>Classified as Internal | Intern</w:t>
                    </w:r>
                  </w:p>
                </w:txbxContent>
              </v:textbox>
              <w10:wrap anchorx="page" anchory="page"/>
            </v:shape>
          </w:pict>
        </mc:Fallback>
      </mc:AlternateContent>
    </w:r>
  </w:p>
  <w:sdt>
    <w:sdtPr>
      <w:rPr>
        <w:rStyle w:val="PageNumber"/>
      </w:rPr>
      <w:id w:val="1975941408"/>
      <w:docPartObj>
        <w:docPartGallery w:val="Page Numbers (Bottom of Page)"/>
        <w:docPartUnique/>
      </w:docPartObj>
    </w:sdtPr>
    <w:sdtContent>
      <w:p w14:paraId="3D5721E0" w14:textId="77777777" w:rsidR="00AB450B" w:rsidRDefault="00AB450B" w:rsidP="00757B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28079" w14:textId="77777777" w:rsidR="00AB450B" w:rsidRDefault="00AB450B" w:rsidP="00EC7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CE86" w14:textId="77777777" w:rsidR="00AB450B" w:rsidRDefault="00AB450B" w:rsidP="00EC77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4151" w14:textId="300EBD6A" w:rsidR="001601CB" w:rsidRDefault="001601CB">
    <w:pPr>
      <w:pStyle w:val="Footer"/>
    </w:pPr>
    <w:r>
      <w:rPr>
        <w:noProof/>
      </w:rPr>
      <mc:AlternateContent>
        <mc:Choice Requires="wps">
          <w:drawing>
            <wp:anchor distT="0" distB="0" distL="0" distR="0" simplePos="0" relativeHeight="251658240" behindDoc="0" locked="0" layoutInCell="1" allowOverlap="1" wp14:anchorId="4085504B" wp14:editId="3708A49E">
              <wp:simplePos x="635" y="635"/>
              <wp:positionH relativeFrom="page">
                <wp:align>left</wp:align>
              </wp:positionH>
              <wp:positionV relativeFrom="page">
                <wp:align>bottom</wp:align>
              </wp:positionV>
              <wp:extent cx="1814830" cy="422910"/>
              <wp:effectExtent l="0" t="0" r="13970" b="0"/>
              <wp:wrapNone/>
              <wp:docPr id="32322837"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422910"/>
                      </a:xfrm>
                      <a:prstGeom prst="rect">
                        <a:avLst/>
                      </a:prstGeom>
                      <a:noFill/>
                      <a:ln>
                        <a:noFill/>
                      </a:ln>
                    </wps:spPr>
                    <wps:txbx>
                      <w:txbxContent>
                        <w:p w14:paraId="658CB55C" w14:textId="621674AB" w:rsidR="001601CB" w:rsidRPr="001601CB" w:rsidRDefault="001601CB" w:rsidP="001601CB">
                          <w:pPr>
                            <w:rPr>
                              <w:rFonts w:ascii="Aptos" w:eastAsia="Aptos" w:hAnsi="Aptos" w:cs="Aptos"/>
                              <w:noProof/>
                              <w:color w:val="000000"/>
                              <w:sz w:val="20"/>
                              <w:szCs w:val="20"/>
                            </w:rPr>
                          </w:pPr>
                          <w:r w:rsidRPr="001601C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5504B" id="_x0000_t202" coordsize="21600,21600" o:spt="202" path="m,l,21600r21600,l21600,xe">
              <v:stroke joinstyle="miter"/>
              <v:path gradientshapeok="t" o:connecttype="rect"/>
            </v:shapetype>
            <v:shape id="Text Box 1" o:spid="_x0000_s1027" type="#_x0000_t202" alt="Classified as Internal | Intern" style="position:absolute;margin-left:0;margin-top:0;width:142.9pt;height:3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" filled="f" stroked="f">
              <v:textbox style="mso-fit-shape-to-text:t" inset="20pt,0,0,15pt">
                <w:txbxContent>
                  <w:p w14:paraId="658CB55C" w14:textId="621674AB" w:rsidR="001601CB" w:rsidRPr="001601CB" w:rsidRDefault="001601CB" w:rsidP="001601CB">
                    <w:pPr>
                      <w:rPr>
                        <w:rFonts w:ascii="Aptos" w:eastAsia="Aptos" w:hAnsi="Aptos" w:cs="Aptos"/>
                        <w:noProof/>
                        <w:color w:val="000000"/>
                        <w:sz w:val="20"/>
                        <w:szCs w:val="20"/>
                      </w:rPr>
                    </w:pPr>
                    <w:r w:rsidRPr="001601CB">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5E6E" w14:textId="77777777" w:rsidR="009304E0" w:rsidRDefault="009304E0" w:rsidP="00210200">
      <w:pPr>
        <w:spacing w:line="240" w:lineRule="auto"/>
      </w:pPr>
      <w:r>
        <w:separator/>
      </w:r>
    </w:p>
  </w:footnote>
  <w:footnote w:type="continuationSeparator" w:id="0">
    <w:p w14:paraId="08B0BCC5" w14:textId="77777777" w:rsidR="009304E0" w:rsidRDefault="009304E0" w:rsidP="00210200">
      <w:pPr>
        <w:spacing w:line="240" w:lineRule="auto"/>
      </w:pPr>
      <w:r>
        <w:continuationSeparator/>
      </w:r>
    </w:p>
  </w:footnote>
  <w:footnote w:id="1">
    <w:p w14:paraId="285A9182" w14:textId="098771D8" w:rsidR="00DD0BDD" w:rsidRPr="004B4224" w:rsidRDefault="00DD0BDD">
      <w:pPr>
        <w:pStyle w:val="FootnoteText"/>
        <w:rPr>
          <w:lang/>
          <w:rPrChange w:id="0" w:author="Karaiskou, Alexandra" w:date="2026-01-26T22:29:00Z" w16du:dateUtc="2026-01-26T20:29:00Z">
            <w:rPr>
              <w:lang w:val="en-US"/>
            </w:rPr>
          </w:rPrChange>
        </w:rPr>
      </w:pPr>
      <w:r w:rsidRPr="00DD0BDD">
        <w:rPr>
          <w:rStyle w:val="FootnoteReference"/>
        </w:rPr>
        <w:sym w:font="Symbol" w:char="F02A"/>
      </w:r>
      <w:r w:rsidRPr="00DD0BDD">
        <w:rPr>
          <w:lang w:val="en-US"/>
        </w:rPr>
        <w:t xml:space="preserve"> </w:t>
      </w:r>
      <w:r w:rsidRPr="00DD0BDD">
        <w:rPr>
          <w:highlight w:val="green"/>
          <w:lang w:val="en-US"/>
        </w:rPr>
        <w:t>[ADD Author affiliations]</w:t>
      </w:r>
      <w:ins w:id="1" w:author="Karaiskou, Alexandra" w:date="2026-01-26T22:27:00Z" w16du:dateUtc="2026-01-26T20:27:00Z">
        <w:r w:rsidR="004B4224">
          <w:rPr>
            <w:lang w:val="en-US"/>
          </w:rPr>
          <w:t xml:space="preserve"> </w:t>
        </w:r>
      </w:ins>
      <w:ins w:id="2" w:author="Karaiskou, Alexandra" w:date="2026-01-26T22:28:00Z" w16du:dateUtc="2026-01-26T20:28:00Z">
        <w:r w:rsidR="004B4224">
          <w:rPr>
            <w:lang w:val="en-US"/>
          </w:rPr>
          <w:t xml:space="preserve">Alexandra Karaiskou is Ph.D. researcher at the Law Department of the European University Institute; Dr. Niovi Vavoula is </w:t>
        </w:r>
      </w:ins>
      <w:ins w:id="3" w:author="Karaiskou, Alexandra" w:date="2026-01-26T22:29:00Z">
        <w:r w:rsidR="004B4224" w:rsidRPr="004B4224">
          <w:rPr>
            <w:lang/>
          </w:rPr>
          <w:t xml:space="preserve">Associate </w:t>
        </w:r>
      </w:ins>
      <w:ins w:id="4" w:author="Karaiskou, Alexandra" w:date="2026-01-26T22:30:00Z" w16du:dateUtc="2026-01-26T20:30:00Z">
        <w:r w:rsidR="004B4224">
          <w:rPr>
            <w:lang/>
          </w:rPr>
          <w:t>P</w:t>
        </w:r>
      </w:ins>
      <w:ins w:id="5" w:author="Karaiskou, Alexandra" w:date="2026-01-26T22:29:00Z">
        <w:r w:rsidR="004B4224" w:rsidRPr="004B4224">
          <w:rPr>
            <w:lang/>
          </w:rPr>
          <w:t>rofessor</w:t>
        </w:r>
      </w:ins>
      <w:ins w:id="6" w:author="Karaiskou, Alexandra" w:date="2026-01-26T22:30:00Z" w16du:dateUtc="2026-01-26T20:30:00Z">
        <w:r w:rsidR="004B4224">
          <w:rPr>
            <w:lang/>
          </w:rPr>
          <w:t xml:space="preserve"> and Chair i</w:t>
        </w:r>
      </w:ins>
      <w:ins w:id="7" w:author="Karaiskou, Alexandra" w:date="2026-01-26T22:29:00Z">
        <w:r w:rsidR="004B4224" w:rsidRPr="004B4224">
          <w:rPr>
            <w:lang/>
          </w:rPr>
          <w:t>n Cyber Policy</w:t>
        </w:r>
      </w:ins>
      <w:ins w:id="8" w:author="Karaiskou, Alexandra" w:date="2026-01-26T22:30:00Z" w16du:dateUtc="2026-01-26T20:30:00Z">
        <w:r w:rsidR="004B4224">
          <w:rPr>
            <w:lang/>
          </w:rPr>
          <w:t xml:space="preserve"> at the Department of Law of the University of Luxembourg. </w:t>
        </w:r>
      </w:ins>
    </w:p>
  </w:footnote>
  <w:footnote w:id="2">
    <w:p w14:paraId="7E3C4DD5" w14:textId="6A54F9BB" w:rsidR="004C1392" w:rsidRPr="002E3EA7" w:rsidRDefault="004C1392" w:rsidP="00FB591A">
      <w:pPr>
        <w:pStyle w:val="FootnoteText"/>
        <w:rPr>
          <w:lang w:val="en-US"/>
        </w:rPr>
      </w:pPr>
      <w:r w:rsidRPr="002E3EA7">
        <w:rPr>
          <w:rStyle w:val="FootnoteReference"/>
        </w:rPr>
        <w:footnoteRef/>
      </w:r>
      <w:r w:rsidRPr="002E3EA7">
        <w:rPr>
          <w:lang w:val="en-US"/>
        </w:rPr>
        <w:t xml:space="preserve"> </w:t>
      </w:r>
      <w:r w:rsidR="00EE233B" w:rsidRPr="002E3EA7">
        <w:rPr>
          <w:lang w:val="en-US"/>
        </w:rPr>
        <w:t xml:space="preserve">An AI system </w:t>
      </w:r>
      <w:r w:rsidR="009D3725" w:rsidRPr="002E3EA7">
        <w:rPr>
          <w:lang w:val="en-US"/>
        </w:rPr>
        <w:t>is understood</w:t>
      </w:r>
      <w:r w:rsidR="001D00A4" w:rsidRPr="002E3EA7">
        <w:rPr>
          <w:lang w:val="en-US"/>
        </w:rPr>
        <w:t xml:space="preserve"> as</w:t>
      </w:r>
      <w:r w:rsidR="00EE233B" w:rsidRPr="002E3EA7">
        <w:rPr>
          <w:lang w:val="en-US"/>
        </w:rPr>
        <w:t xml:space="preserve"> </w:t>
      </w:r>
      <w:r w:rsidR="0085769B" w:rsidRPr="002E3EA7">
        <w:rPr>
          <w:lang w:val="en-US"/>
        </w:rPr>
        <w:t>‘</w:t>
      </w:r>
      <w:r w:rsidR="00EE233B" w:rsidRPr="002E3EA7">
        <w:rPr>
          <w:lang w:val="en-US"/>
        </w:rPr>
        <w:t>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r w:rsidR="0085769B" w:rsidRPr="002E3EA7">
        <w:rPr>
          <w:lang w:val="en-US"/>
        </w:rPr>
        <w:t>’</w:t>
      </w:r>
      <w:r w:rsidR="00FB591A" w:rsidRPr="002E3EA7">
        <w:rPr>
          <w:lang w:val="en-US"/>
        </w:rPr>
        <w:t xml:space="preserve"> [2024]</w:t>
      </w:r>
      <w:r w:rsidR="00A14876" w:rsidRPr="002E3EA7">
        <w:rPr>
          <w:lang w:val="en-US"/>
        </w:rPr>
        <w:t xml:space="preserve"> </w:t>
      </w:r>
      <w:r w:rsidR="00C02518" w:rsidRPr="002E3EA7">
        <w:rPr>
          <w:lang w:val="en-US"/>
        </w:rPr>
        <w:t>OJ</w:t>
      </w:r>
      <w:r w:rsidR="00F1711C" w:rsidRPr="002E3EA7">
        <w:rPr>
          <w:lang w:val="en-US"/>
        </w:rPr>
        <w:t xml:space="preserve"> L 144/1</w:t>
      </w:r>
      <w:r w:rsidR="00836B5C" w:rsidRPr="002E3EA7">
        <w:rPr>
          <w:lang w:val="en-US"/>
        </w:rPr>
        <w:t xml:space="preserve"> (</w:t>
      </w:r>
      <w:r w:rsidR="00B77FC0" w:rsidRPr="002E3EA7">
        <w:rPr>
          <w:lang w:val="en-US"/>
        </w:rPr>
        <w:t xml:space="preserve">hereinafter </w:t>
      </w:r>
      <w:r w:rsidR="00EE233B" w:rsidRPr="002E3EA7">
        <w:rPr>
          <w:lang w:val="en-US"/>
        </w:rPr>
        <w:t>AI Act</w:t>
      </w:r>
      <w:r w:rsidR="00836B5C" w:rsidRPr="002E3EA7">
        <w:rPr>
          <w:lang w:val="en-US"/>
        </w:rPr>
        <w:t>)</w:t>
      </w:r>
      <w:r w:rsidR="00F1711C" w:rsidRPr="002E3EA7">
        <w:rPr>
          <w:lang w:val="en-US"/>
        </w:rPr>
        <w:t>. F</w:t>
      </w:r>
      <w:r w:rsidR="00EE233B" w:rsidRPr="002E3EA7">
        <w:rPr>
          <w:lang w:val="en-US"/>
        </w:rPr>
        <w:t xml:space="preserve">or the purposes of this </w:t>
      </w:r>
      <w:r w:rsidR="00B612CF" w:rsidRPr="002E3EA7">
        <w:rPr>
          <w:lang w:val="en-US"/>
        </w:rPr>
        <w:t>article</w:t>
      </w:r>
      <w:r w:rsidR="00EE233B" w:rsidRPr="002E3EA7">
        <w:rPr>
          <w:lang w:val="en-US"/>
        </w:rPr>
        <w:t xml:space="preserve">, the term </w:t>
      </w:r>
      <w:r w:rsidR="0085769B" w:rsidRPr="002E3EA7">
        <w:rPr>
          <w:lang w:val="en-US"/>
        </w:rPr>
        <w:t>‘</w:t>
      </w:r>
      <w:r w:rsidR="00EE233B" w:rsidRPr="002E3EA7">
        <w:rPr>
          <w:lang w:val="en-US"/>
        </w:rPr>
        <w:t>artificial intelligence</w:t>
      </w:r>
      <w:r w:rsidR="0085769B" w:rsidRPr="002E3EA7">
        <w:rPr>
          <w:lang w:val="en-US"/>
        </w:rPr>
        <w:t>’</w:t>
      </w:r>
      <w:r w:rsidR="00EE233B" w:rsidRPr="002E3EA7">
        <w:rPr>
          <w:lang w:val="en-US"/>
        </w:rPr>
        <w:t xml:space="preserve"> is used to denote machine learning systems (broadly understood).</w:t>
      </w:r>
    </w:p>
  </w:footnote>
  <w:footnote w:id="3">
    <w:p w14:paraId="4433F82A" w14:textId="2D05DB99" w:rsidR="00503D6F" w:rsidRPr="002E3EA7" w:rsidRDefault="00503D6F" w:rsidP="009A1FCF">
      <w:pPr>
        <w:pStyle w:val="FootnoteText"/>
        <w:rPr>
          <w:lang w:val="en-US"/>
        </w:rPr>
      </w:pPr>
      <w:r w:rsidRPr="002E3EA7">
        <w:rPr>
          <w:rStyle w:val="FootnoteReference"/>
        </w:rPr>
        <w:footnoteRef/>
      </w:r>
      <w:r w:rsidRPr="002E3EA7">
        <w:rPr>
          <w:lang w:val="en-US"/>
        </w:rPr>
        <w:t xml:space="preserve"> </w:t>
      </w:r>
      <w:r w:rsidR="008C2EDD" w:rsidRPr="002E3EA7">
        <w:rPr>
          <w:lang w:val="en-US"/>
        </w:rPr>
        <w:t xml:space="preserve">Frederic </w:t>
      </w:r>
      <w:r w:rsidR="00233F79" w:rsidRPr="002E3EA7">
        <w:rPr>
          <w:lang w:val="en-US"/>
        </w:rPr>
        <w:t>Gerdon</w:t>
      </w:r>
      <w:r w:rsidR="008C2EDD" w:rsidRPr="002E3EA7">
        <w:rPr>
          <w:lang w:val="en-US"/>
        </w:rPr>
        <w:t xml:space="preserve"> and others</w:t>
      </w:r>
      <w:r w:rsidR="00D32B97" w:rsidRPr="002E3EA7">
        <w:rPr>
          <w:lang w:val="en-US"/>
        </w:rPr>
        <w:t xml:space="preserve">, </w:t>
      </w:r>
      <w:r w:rsidR="0085769B" w:rsidRPr="002E3EA7">
        <w:rPr>
          <w:lang w:val="en-US"/>
        </w:rPr>
        <w:t>‘</w:t>
      </w:r>
      <w:r w:rsidR="00233F79" w:rsidRPr="002E3EA7">
        <w:rPr>
          <w:lang w:val="en-US"/>
        </w:rPr>
        <w:t>Social Impacts of Algorithmic Decision-Making: A Research Agenda for the Social Sciences</w:t>
      </w:r>
      <w:r w:rsidR="0085769B" w:rsidRPr="002E3EA7">
        <w:rPr>
          <w:lang w:val="en-US"/>
        </w:rPr>
        <w:t>’</w:t>
      </w:r>
      <w:r w:rsidR="009A1FCF" w:rsidRPr="002E3EA7">
        <w:rPr>
          <w:lang w:val="en-US"/>
        </w:rPr>
        <w:t xml:space="preserve"> (2022)</w:t>
      </w:r>
      <w:r w:rsidR="002F102E" w:rsidRPr="002E3EA7">
        <w:rPr>
          <w:lang w:val="en-US"/>
        </w:rPr>
        <w:t xml:space="preserve"> </w:t>
      </w:r>
      <w:r w:rsidR="00233F79" w:rsidRPr="002E3EA7">
        <w:rPr>
          <w:lang w:val="en-US"/>
        </w:rPr>
        <w:t xml:space="preserve">9 Big Data &amp; Society </w:t>
      </w:r>
      <w:r w:rsidR="008765A7" w:rsidRPr="002E3EA7">
        <w:rPr>
          <w:lang w:val="en-US"/>
        </w:rPr>
        <w:t>1</w:t>
      </w:r>
      <w:r w:rsidR="00233F79" w:rsidRPr="002E3EA7">
        <w:rPr>
          <w:lang w:val="en-US"/>
        </w:rPr>
        <w:t>.</w:t>
      </w:r>
    </w:p>
  </w:footnote>
  <w:footnote w:id="4">
    <w:p w14:paraId="077B6D24" w14:textId="613AD4BE" w:rsidR="00012495" w:rsidRPr="002E3EA7" w:rsidRDefault="00012495" w:rsidP="007C73C5">
      <w:pPr>
        <w:pStyle w:val="FootnoteText"/>
        <w:rPr>
          <w:lang w:val="en-US"/>
        </w:rPr>
      </w:pPr>
      <w:r w:rsidRPr="002E3EA7">
        <w:rPr>
          <w:rStyle w:val="FootnoteReference"/>
        </w:rPr>
        <w:footnoteRef/>
      </w:r>
      <w:r w:rsidRPr="002E3EA7">
        <w:rPr>
          <w:lang w:val="en-US"/>
        </w:rPr>
        <w:t xml:space="preserve"> </w:t>
      </w:r>
      <w:r w:rsidR="00650694" w:rsidRPr="002E3EA7">
        <w:rPr>
          <w:lang w:val="en-US"/>
        </w:rPr>
        <w:t>F</w:t>
      </w:r>
      <w:r w:rsidR="00233F79" w:rsidRPr="002E3EA7">
        <w:rPr>
          <w:lang w:val="en-US"/>
        </w:rPr>
        <w:t xml:space="preserve">or an overview of applications for migration management in Europe, see </w:t>
      </w:r>
      <w:r w:rsidR="007C73C5" w:rsidRPr="002E3EA7">
        <w:rPr>
          <w:lang w:val="en-US"/>
        </w:rPr>
        <w:t xml:space="preserve">Costica </w:t>
      </w:r>
      <w:r w:rsidR="00233F79" w:rsidRPr="002E3EA7">
        <w:rPr>
          <w:lang w:val="en-US"/>
        </w:rPr>
        <w:t xml:space="preserve">Dumbrava, </w:t>
      </w:r>
      <w:r w:rsidR="00233F79" w:rsidRPr="002E3EA7">
        <w:rPr>
          <w:i/>
          <w:iCs/>
          <w:lang w:val="en-US"/>
        </w:rPr>
        <w:t xml:space="preserve">Artificial Intelligence at EU Borders </w:t>
      </w:r>
      <w:r w:rsidR="007C73C5" w:rsidRPr="002E3EA7">
        <w:rPr>
          <w:i/>
          <w:iCs/>
          <w:lang w:val="en-US"/>
        </w:rPr>
        <w:t xml:space="preserve">– </w:t>
      </w:r>
      <w:r w:rsidR="00233F79" w:rsidRPr="002E3EA7">
        <w:rPr>
          <w:i/>
          <w:iCs/>
          <w:lang w:val="en-US"/>
        </w:rPr>
        <w:t>Overview of Applications and Key Issues</w:t>
      </w:r>
      <w:r w:rsidR="008C6E39" w:rsidRPr="002E3EA7">
        <w:rPr>
          <w:lang w:val="en-US"/>
        </w:rPr>
        <w:t xml:space="preserve"> </w:t>
      </w:r>
      <w:r w:rsidR="00233F79" w:rsidRPr="002E3EA7">
        <w:rPr>
          <w:lang w:val="en-US"/>
        </w:rPr>
        <w:t>(</w:t>
      </w:r>
      <w:r w:rsidR="008C6E39" w:rsidRPr="002E3EA7">
        <w:rPr>
          <w:lang w:val="en-US"/>
        </w:rPr>
        <w:t>European Parliamentary Research Service 2021)</w:t>
      </w:r>
      <w:r w:rsidR="00233F79" w:rsidRPr="002E3EA7">
        <w:rPr>
          <w:lang w:val="en-US"/>
        </w:rPr>
        <w:t xml:space="preserve">; </w:t>
      </w:r>
      <w:r w:rsidR="007C73C5" w:rsidRPr="002E3EA7">
        <w:rPr>
          <w:lang w:val="en-US"/>
        </w:rPr>
        <w:t xml:space="preserve">Derya </w:t>
      </w:r>
      <w:r w:rsidR="00233F79" w:rsidRPr="002E3EA7">
        <w:rPr>
          <w:lang w:val="en-US"/>
        </w:rPr>
        <w:t xml:space="preserve">Ozkul, </w:t>
      </w:r>
      <w:r w:rsidR="00233F79" w:rsidRPr="002E3EA7">
        <w:rPr>
          <w:i/>
          <w:iCs/>
          <w:lang w:val="en-US"/>
        </w:rPr>
        <w:t>Automating Immigration and Asylum: The Uses of New Technologies in Migration and Asylum Governance in Europe</w:t>
      </w:r>
      <w:r w:rsidR="00233F79" w:rsidRPr="002E3EA7">
        <w:rPr>
          <w:lang w:val="en-US"/>
        </w:rPr>
        <w:t xml:space="preserve"> (Refugee Studies Centre, University of Oxford 2023).</w:t>
      </w:r>
    </w:p>
  </w:footnote>
  <w:footnote w:id="5">
    <w:p w14:paraId="3AD4EA66" w14:textId="50FADE32" w:rsidR="003D0E8E" w:rsidRPr="002E3EA7" w:rsidRDefault="003D0E8E" w:rsidP="007C73C5">
      <w:pPr>
        <w:pStyle w:val="FootnoteText"/>
        <w:rPr>
          <w:lang w:val="en-US"/>
        </w:rPr>
      </w:pPr>
      <w:r w:rsidRPr="002E3EA7">
        <w:rPr>
          <w:rStyle w:val="FootnoteReference"/>
        </w:rPr>
        <w:footnoteRef/>
      </w:r>
      <w:r w:rsidRPr="002E3EA7">
        <w:rPr>
          <w:lang w:val="en-US"/>
        </w:rPr>
        <w:t xml:space="preserve"> </w:t>
      </w:r>
      <w:r w:rsidR="00650694" w:rsidRPr="002E3EA7">
        <w:rPr>
          <w:lang w:val="en-US"/>
        </w:rPr>
        <w:t>F</w:t>
      </w:r>
      <w:r w:rsidR="00233F79" w:rsidRPr="002E3EA7">
        <w:rPr>
          <w:lang w:val="en-US"/>
        </w:rPr>
        <w:t>or a comprehensive overview see Ozkul</w:t>
      </w:r>
      <w:r w:rsidR="00252820" w:rsidRPr="002E3EA7">
        <w:rPr>
          <w:lang w:val="en-US"/>
        </w:rPr>
        <w:t>,</w:t>
      </w:r>
      <w:r w:rsidR="007C73C5" w:rsidRPr="002E3EA7">
        <w:rPr>
          <w:lang w:val="en-US"/>
        </w:rPr>
        <w:t xml:space="preserve"> ibid</w:t>
      </w:r>
      <w:r w:rsidR="00233F79" w:rsidRPr="002E3EA7">
        <w:rPr>
          <w:lang w:val="en-US"/>
        </w:rPr>
        <w:t>.</w:t>
      </w:r>
    </w:p>
  </w:footnote>
  <w:footnote w:id="6">
    <w:p w14:paraId="2190D2FF" w14:textId="5C1A0129" w:rsidR="001B51FA" w:rsidRPr="002E3EA7" w:rsidRDefault="001B51FA" w:rsidP="00FB591A">
      <w:pPr>
        <w:pStyle w:val="FootnoteText"/>
        <w:rPr>
          <w:lang w:val="en-US"/>
        </w:rPr>
      </w:pPr>
      <w:r w:rsidRPr="002E3EA7">
        <w:rPr>
          <w:rStyle w:val="FootnoteReference"/>
        </w:rPr>
        <w:footnoteRef/>
      </w:r>
      <w:r w:rsidRPr="002E3EA7">
        <w:rPr>
          <w:lang w:val="en-US"/>
        </w:rPr>
        <w:t xml:space="preserve"> </w:t>
      </w:r>
      <w:r w:rsidR="007C73C5" w:rsidRPr="002E3EA7">
        <w:rPr>
          <w:lang w:val="en-US"/>
        </w:rPr>
        <w:t>See</w:t>
      </w:r>
      <w:r w:rsidR="007C73C5" w:rsidRPr="002E3EA7">
        <w:rPr>
          <w:i/>
          <w:iCs/>
          <w:lang w:val="en-US"/>
        </w:rPr>
        <w:t xml:space="preserve"> </w:t>
      </w:r>
      <w:r w:rsidR="007C73C5" w:rsidRPr="002E3EA7">
        <w:rPr>
          <w:lang w:val="en-US"/>
        </w:rPr>
        <w:t>S</w:t>
      </w:r>
      <w:r w:rsidRPr="002E3EA7">
        <w:rPr>
          <w:lang w:val="en-US"/>
        </w:rPr>
        <w:t xml:space="preserve">ection </w:t>
      </w:r>
      <w:r w:rsidR="007C73C5" w:rsidRPr="002E3EA7">
        <w:rPr>
          <w:lang w:val="en-US"/>
        </w:rPr>
        <w:t>2.1</w:t>
      </w:r>
      <w:r w:rsidRPr="002E3EA7">
        <w:rPr>
          <w:lang w:val="en-US"/>
        </w:rPr>
        <w:t>.</w:t>
      </w:r>
    </w:p>
  </w:footnote>
  <w:footnote w:id="7">
    <w:p w14:paraId="24F22489" w14:textId="54C3D298" w:rsidR="00BE2CC7" w:rsidRPr="002E3EA7" w:rsidRDefault="00BE2CC7" w:rsidP="00D82CB2">
      <w:pPr>
        <w:pStyle w:val="FootnoteText"/>
        <w:rPr>
          <w:lang w:val="en-US"/>
        </w:rPr>
      </w:pPr>
      <w:r w:rsidRPr="002E3EA7">
        <w:rPr>
          <w:rStyle w:val="FootnoteReference"/>
        </w:rPr>
        <w:footnoteRef/>
      </w:r>
      <w:r w:rsidRPr="002E3EA7">
        <w:rPr>
          <w:lang w:val="en-US"/>
        </w:rPr>
        <w:t xml:space="preserve"> </w:t>
      </w:r>
      <w:r w:rsidR="00D56750" w:rsidRPr="002E3EA7">
        <w:rPr>
          <w:lang w:val="en-US"/>
        </w:rPr>
        <w:t xml:space="preserve">Algorithms can be defined as </w:t>
      </w:r>
      <w:r w:rsidR="0085769B" w:rsidRPr="002E3EA7">
        <w:rPr>
          <w:lang w:val="en-US"/>
        </w:rPr>
        <w:t>‘</w:t>
      </w:r>
      <w:r w:rsidR="00D56750" w:rsidRPr="002E3EA7">
        <w:rPr>
          <w:lang w:val="en-US"/>
        </w:rPr>
        <w:t>encoded procedures for transforming input data into a desired output, based on specified calculations. The procedures name both a problem and the steps by which it should be solved</w:t>
      </w:r>
      <w:r w:rsidR="0085769B" w:rsidRPr="002E3EA7">
        <w:rPr>
          <w:lang w:val="en-US"/>
        </w:rPr>
        <w:t>’</w:t>
      </w:r>
      <w:r w:rsidR="00D82CB2" w:rsidRPr="002E3EA7">
        <w:rPr>
          <w:lang w:val="en-US"/>
        </w:rPr>
        <w:t>:</w:t>
      </w:r>
      <w:r w:rsidR="00497162" w:rsidRPr="002E3EA7">
        <w:rPr>
          <w:lang w:val="en-US"/>
        </w:rPr>
        <w:t xml:space="preserve"> </w:t>
      </w:r>
      <w:r w:rsidR="00BC7DBD" w:rsidRPr="002E3EA7">
        <w:rPr>
          <w:lang w:val="en-US"/>
        </w:rPr>
        <w:t xml:space="preserve">Tarleton </w:t>
      </w:r>
      <w:r w:rsidR="00252820" w:rsidRPr="002E3EA7">
        <w:rPr>
          <w:lang w:val="en-US"/>
        </w:rPr>
        <w:t xml:space="preserve">Gillespie, </w:t>
      </w:r>
      <w:r w:rsidR="0085769B" w:rsidRPr="002E3EA7">
        <w:rPr>
          <w:lang w:val="en-US"/>
        </w:rPr>
        <w:t>‘</w:t>
      </w:r>
      <w:r w:rsidR="00252820" w:rsidRPr="002E3EA7">
        <w:rPr>
          <w:lang w:val="en-US"/>
        </w:rPr>
        <w:t>The Relevance of Algorithms</w:t>
      </w:r>
      <w:r w:rsidR="0085769B" w:rsidRPr="002E3EA7">
        <w:rPr>
          <w:lang w:val="en-US"/>
        </w:rPr>
        <w:t>’</w:t>
      </w:r>
      <w:r w:rsidR="008C5060" w:rsidRPr="002E3EA7">
        <w:rPr>
          <w:lang w:val="en-US"/>
        </w:rPr>
        <w:t xml:space="preserve"> in Tarleton</w:t>
      </w:r>
      <w:r w:rsidR="00BC7DBD" w:rsidRPr="002E3EA7">
        <w:rPr>
          <w:lang w:val="en-US"/>
        </w:rPr>
        <w:t xml:space="preserve"> Gillespie</w:t>
      </w:r>
      <w:r w:rsidR="00102F9A" w:rsidRPr="002E3EA7">
        <w:rPr>
          <w:lang w:val="en-US"/>
        </w:rPr>
        <w:t xml:space="preserve">, </w:t>
      </w:r>
      <w:r w:rsidR="00BC7DBD" w:rsidRPr="002E3EA7">
        <w:rPr>
          <w:lang w:val="en-US"/>
        </w:rPr>
        <w:t xml:space="preserve">Pablo J </w:t>
      </w:r>
      <w:r w:rsidR="00102F9A" w:rsidRPr="002E3EA7">
        <w:rPr>
          <w:lang w:val="en-US"/>
        </w:rPr>
        <w:t xml:space="preserve">Boczkowski and </w:t>
      </w:r>
      <w:r w:rsidR="00BC7DBD" w:rsidRPr="002E3EA7">
        <w:rPr>
          <w:lang w:val="en-US"/>
        </w:rPr>
        <w:t xml:space="preserve">Kirsten A </w:t>
      </w:r>
      <w:r w:rsidR="00102F9A" w:rsidRPr="002E3EA7">
        <w:rPr>
          <w:lang w:val="en-US"/>
        </w:rPr>
        <w:t>Foot (</w:t>
      </w:r>
      <w:r w:rsidR="00BC7DBD" w:rsidRPr="002E3EA7">
        <w:rPr>
          <w:lang w:val="en-US"/>
        </w:rPr>
        <w:t>e</w:t>
      </w:r>
      <w:r w:rsidR="00102F9A" w:rsidRPr="002E3EA7">
        <w:rPr>
          <w:lang w:val="en-US"/>
        </w:rPr>
        <w:t xml:space="preserve">ds), </w:t>
      </w:r>
      <w:r w:rsidR="00252820" w:rsidRPr="002E3EA7">
        <w:rPr>
          <w:i/>
          <w:iCs/>
          <w:lang w:val="en-US"/>
        </w:rPr>
        <w:t>Media</w:t>
      </w:r>
      <w:r w:rsidR="00252820" w:rsidRPr="002E3EA7">
        <w:rPr>
          <w:lang w:val="en-US"/>
        </w:rPr>
        <w:t xml:space="preserve"> </w:t>
      </w:r>
      <w:r w:rsidR="00252820" w:rsidRPr="002E3EA7">
        <w:rPr>
          <w:i/>
          <w:lang w:val="en-US"/>
        </w:rPr>
        <w:t>Technologies</w:t>
      </w:r>
      <w:r w:rsidR="002C5FC4" w:rsidRPr="002E3EA7">
        <w:rPr>
          <w:i/>
          <w:lang w:val="en-US"/>
        </w:rPr>
        <w:t>. Essays on Communication, Materiality, and Society</w:t>
      </w:r>
      <w:r w:rsidR="002C5FC4" w:rsidRPr="002E3EA7">
        <w:rPr>
          <w:lang w:val="en-US"/>
        </w:rPr>
        <w:t xml:space="preserve"> </w:t>
      </w:r>
      <w:r w:rsidR="00252820" w:rsidRPr="002E3EA7">
        <w:rPr>
          <w:lang w:val="en-US"/>
        </w:rPr>
        <w:t>(MIT Press 2014</w:t>
      </w:r>
      <w:r w:rsidR="00AC0B27" w:rsidRPr="002E3EA7">
        <w:rPr>
          <w:lang w:val="en-US"/>
        </w:rPr>
        <w:t>)</w:t>
      </w:r>
      <w:r w:rsidR="00D56750" w:rsidRPr="002E3EA7">
        <w:rPr>
          <w:lang w:val="en-US"/>
        </w:rPr>
        <w:t>.</w:t>
      </w:r>
    </w:p>
  </w:footnote>
  <w:footnote w:id="8">
    <w:p w14:paraId="0BB74C73" w14:textId="6DB70355" w:rsidR="006418D0" w:rsidRPr="002E3EA7" w:rsidRDefault="006418D0" w:rsidP="00605FC9">
      <w:pPr>
        <w:pStyle w:val="FootnoteText"/>
        <w:rPr>
          <w:lang w:val="en-US"/>
        </w:rPr>
      </w:pPr>
      <w:r w:rsidRPr="002E3EA7">
        <w:rPr>
          <w:rStyle w:val="FootnoteReference"/>
        </w:rPr>
        <w:footnoteRef/>
      </w:r>
      <w:r w:rsidRPr="002E3EA7">
        <w:rPr>
          <w:lang w:val="en-US"/>
        </w:rPr>
        <w:t xml:space="preserve"> </w:t>
      </w:r>
      <w:r w:rsidR="00605FC9" w:rsidRPr="002E3EA7">
        <w:rPr>
          <w:lang w:val="en-US"/>
        </w:rPr>
        <w:t>See</w:t>
      </w:r>
      <w:r w:rsidRPr="002E3EA7">
        <w:rPr>
          <w:lang w:val="en-US"/>
        </w:rPr>
        <w:t xml:space="preserve"> </w:t>
      </w:r>
      <w:r w:rsidR="00605FC9" w:rsidRPr="002E3EA7">
        <w:rPr>
          <w:lang w:val="en-US"/>
        </w:rPr>
        <w:t>S</w:t>
      </w:r>
      <w:r w:rsidRPr="002E3EA7">
        <w:rPr>
          <w:lang w:val="en-US"/>
        </w:rPr>
        <w:t xml:space="preserve">ection </w:t>
      </w:r>
      <w:r w:rsidR="00605FC9" w:rsidRPr="002E3EA7">
        <w:rPr>
          <w:lang w:val="en-US"/>
        </w:rPr>
        <w:t>2</w:t>
      </w:r>
      <w:r w:rsidRPr="002E3EA7">
        <w:rPr>
          <w:lang w:val="en-US"/>
        </w:rPr>
        <w:t>; also</w:t>
      </w:r>
      <w:r w:rsidR="00605FC9" w:rsidRPr="002E3EA7">
        <w:rPr>
          <w:lang w:val="en-US"/>
        </w:rPr>
        <w:t xml:space="preserve"> Niovi</w:t>
      </w:r>
      <w:r w:rsidRPr="002E3EA7">
        <w:rPr>
          <w:lang w:val="en-US"/>
        </w:rPr>
        <w:t xml:space="preserve"> </w:t>
      </w:r>
      <w:r w:rsidR="00233F79" w:rsidRPr="002E3EA7">
        <w:rPr>
          <w:lang w:val="en-US"/>
        </w:rPr>
        <w:t xml:space="preserve">Vavoula, </w:t>
      </w:r>
      <w:r w:rsidR="0085769B" w:rsidRPr="002E3EA7">
        <w:rPr>
          <w:lang w:val="en-US"/>
        </w:rPr>
        <w:t>‘</w:t>
      </w:r>
      <w:r w:rsidR="00233F79" w:rsidRPr="002E3EA7">
        <w:rPr>
          <w:lang w:val="en-US"/>
        </w:rPr>
        <w:t>Artificial Intelligence (AI) at Schengen Borders: Automated Processing, Algorithmic Profiling and Facial Recognition in the Era of Techno-Solutionism</w:t>
      </w:r>
      <w:r w:rsidR="0085769B" w:rsidRPr="002E3EA7">
        <w:rPr>
          <w:lang w:val="en-US"/>
        </w:rPr>
        <w:t>’</w:t>
      </w:r>
      <w:r w:rsidR="00605FC9" w:rsidRPr="002E3EA7">
        <w:rPr>
          <w:lang w:val="en-US"/>
        </w:rPr>
        <w:t xml:space="preserve"> (2021)</w:t>
      </w:r>
      <w:r w:rsidR="00233F79" w:rsidRPr="002E3EA7">
        <w:rPr>
          <w:lang w:val="en-US"/>
        </w:rPr>
        <w:t xml:space="preserve"> 23 European Journal of Migration and Law </w:t>
      </w:r>
      <w:r w:rsidR="00345B2A" w:rsidRPr="002E3EA7">
        <w:rPr>
          <w:lang w:val="en-US"/>
        </w:rPr>
        <w:t>457</w:t>
      </w:r>
      <w:r w:rsidR="00233F79" w:rsidRPr="002E3EA7">
        <w:rPr>
          <w:lang w:val="en-US"/>
        </w:rPr>
        <w:t>.</w:t>
      </w:r>
    </w:p>
  </w:footnote>
  <w:footnote w:id="9">
    <w:p w14:paraId="4DB5DF0C" w14:textId="4F9CECE4" w:rsidR="006418D0" w:rsidRPr="002E3EA7" w:rsidRDefault="006418D0" w:rsidP="00605FC9">
      <w:pPr>
        <w:pStyle w:val="FootnoteText"/>
        <w:rPr>
          <w:lang w:val="en-US"/>
        </w:rPr>
      </w:pPr>
      <w:r w:rsidRPr="002E3EA7">
        <w:rPr>
          <w:rStyle w:val="FootnoteReference"/>
        </w:rPr>
        <w:footnoteRef/>
      </w:r>
      <w:r w:rsidRPr="002E3EA7">
        <w:rPr>
          <w:lang w:val="en-US"/>
        </w:rPr>
        <w:t xml:space="preserve"> </w:t>
      </w:r>
      <w:r w:rsidR="00233F79" w:rsidRPr="002E3EA7">
        <w:rPr>
          <w:lang w:val="en-US"/>
        </w:rPr>
        <w:t>Dumbrava</w:t>
      </w:r>
      <w:r w:rsidR="00605FC9" w:rsidRPr="002E3EA7">
        <w:rPr>
          <w:lang w:val="en-US"/>
        </w:rPr>
        <w:t xml:space="preserve"> (n 3)</w:t>
      </w:r>
      <w:r w:rsidR="00233F79" w:rsidRPr="002E3EA7">
        <w:rPr>
          <w:lang w:val="en-US"/>
        </w:rPr>
        <w:t>.</w:t>
      </w:r>
    </w:p>
  </w:footnote>
  <w:footnote w:id="10">
    <w:p w14:paraId="352391B0" w14:textId="698B22F3" w:rsidR="002A13B9" w:rsidRPr="002E3EA7" w:rsidRDefault="002A13B9" w:rsidP="00CA5F41">
      <w:pPr>
        <w:pStyle w:val="FootnoteText"/>
        <w:rPr>
          <w:lang w:val="en-US"/>
        </w:rPr>
      </w:pPr>
      <w:r w:rsidRPr="002E3EA7">
        <w:rPr>
          <w:rStyle w:val="FootnoteReference"/>
        </w:rPr>
        <w:footnoteRef/>
      </w:r>
      <w:r w:rsidRPr="002E3EA7">
        <w:rPr>
          <w:lang w:val="en-US"/>
        </w:rPr>
        <w:t xml:space="preserve"> </w:t>
      </w:r>
      <w:r w:rsidR="00233F79" w:rsidRPr="002E3EA7">
        <w:rPr>
          <w:lang w:val="en-US"/>
        </w:rPr>
        <w:t xml:space="preserve">European Commission, </w:t>
      </w:r>
      <w:r w:rsidR="00233F79" w:rsidRPr="002E3EA7">
        <w:rPr>
          <w:i/>
          <w:iCs/>
          <w:lang w:val="en-US"/>
        </w:rPr>
        <w:t>Opportunities and Challenges for the Use of Artificial Intelligence in Border Control, Migration and Securit</w:t>
      </w:r>
      <w:r w:rsidR="00C97926" w:rsidRPr="002E3EA7">
        <w:rPr>
          <w:i/>
          <w:iCs/>
          <w:lang w:val="en-US"/>
        </w:rPr>
        <w:t>y,</w:t>
      </w:r>
      <w:r w:rsidR="00233F79" w:rsidRPr="002E3EA7">
        <w:rPr>
          <w:i/>
          <w:iCs/>
          <w:lang w:val="en-US"/>
        </w:rPr>
        <w:t xml:space="preserve"> Volume 1, Main Report</w:t>
      </w:r>
      <w:r w:rsidR="00233F79" w:rsidRPr="002E3EA7">
        <w:rPr>
          <w:lang w:val="en-US"/>
        </w:rPr>
        <w:t xml:space="preserve"> (Publications Office of the European Union 2020).</w:t>
      </w:r>
    </w:p>
  </w:footnote>
  <w:footnote w:id="11">
    <w:p w14:paraId="43752A97" w14:textId="2040257F" w:rsidR="00AB450B" w:rsidRPr="002E3EA7" w:rsidRDefault="00AB450B" w:rsidP="00FB591A">
      <w:pPr>
        <w:pStyle w:val="FootnoteText"/>
        <w:rPr>
          <w:lang w:val="en-US"/>
        </w:rPr>
      </w:pPr>
      <w:r w:rsidRPr="002E3EA7">
        <w:rPr>
          <w:rStyle w:val="FootnoteReference"/>
        </w:rPr>
        <w:footnoteRef/>
      </w:r>
      <w:r w:rsidRPr="002E3EA7">
        <w:rPr>
          <w:lang w:val="en-US"/>
        </w:rPr>
        <w:t xml:space="preserve"> </w:t>
      </w:r>
      <w:r w:rsidR="00BA647F" w:rsidRPr="002E3EA7">
        <w:rPr>
          <w:lang w:val="en-US"/>
        </w:rPr>
        <w:t xml:space="preserve">Luke </w:t>
      </w:r>
      <w:r w:rsidRPr="002E3EA7">
        <w:rPr>
          <w:lang w:val="en-US"/>
        </w:rPr>
        <w:t xml:space="preserve">Huxtable, </w:t>
      </w:r>
      <w:r w:rsidRPr="002E3EA7">
        <w:rPr>
          <w:i/>
          <w:iCs/>
          <w:lang w:val="en-US"/>
        </w:rPr>
        <w:t>Artificial Intelligence-Based Capabilities for the European Border and Coast Guard</w:t>
      </w:r>
      <w:r w:rsidRPr="002E3EA7">
        <w:rPr>
          <w:lang w:val="en-US"/>
        </w:rPr>
        <w:t xml:space="preserve"> (European Border and Coast Guard Agency 2021).</w:t>
      </w:r>
    </w:p>
  </w:footnote>
  <w:footnote w:id="12">
    <w:p w14:paraId="0179A22E" w14:textId="37291935" w:rsidR="00FA691E" w:rsidRPr="002E3EA7" w:rsidRDefault="00FA691E" w:rsidP="00FB591A">
      <w:pPr>
        <w:pStyle w:val="FootnoteText"/>
        <w:rPr>
          <w:lang w:val="en-US"/>
        </w:rPr>
      </w:pPr>
      <w:r w:rsidRPr="002E3EA7">
        <w:rPr>
          <w:rStyle w:val="FootnoteReference"/>
        </w:rPr>
        <w:footnoteRef/>
      </w:r>
      <w:r w:rsidRPr="002E3EA7">
        <w:rPr>
          <w:lang w:val="en-US"/>
        </w:rPr>
        <w:t xml:space="preserve"> </w:t>
      </w:r>
      <w:r w:rsidR="0034493B" w:rsidRPr="002E3EA7">
        <w:rPr>
          <w:lang w:val="en-US"/>
        </w:rPr>
        <w:t>I</w:t>
      </w:r>
      <w:r w:rsidR="00D56750" w:rsidRPr="002E3EA7">
        <w:rPr>
          <w:lang w:val="en-US"/>
        </w:rPr>
        <w:t xml:space="preserve">ndicatively: </w:t>
      </w:r>
      <w:r w:rsidR="006F1EA2" w:rsidRPr="002E3EA7">
        <w:rPr>
          <w:lang w:val="en-US"/>
        </w:rPr>
        <w:t xml:space="preserve">Niovi </w:t>
      </w:r>
      <w:r w:rsidR="00D56750" w:rsidRPr="002E3EA7">
        <w:rPr>
          <w:lang w:val="en-US"/>
        </w:rPr>
        <w:t xml:space="preserve">Vavoula, </w:t>
      </w:r>
      <w:r w:rsidR="00D56750" w:rsidRPr="002E3EA7">
        <w:rPr>
          <w:i/>
          <w:iCs/>
          <w:lang w:val="en-US"/>
        </w:rPr>
        <w:t>Immigration and Privacy in the Law of the European Union: The Case of Information Systems</w:t>
      </w:r>
      <w:r w:rsidR="00D56750" w:rsidRPr="002E3EA7">
        <w:rPr>
          <w:lang w:val="en-US"/>
        </w:rPr>
        <w:t xml:space="preserve"> (Brill Nijhoff 2022); </w:t>
      </w:r>
      <w:r w:rsidR="006F1EA2" w:rsidRPr="002E3EA7">
        <w:rPr>
          <w:lang w:val="en-US"/>
        </w:rPr>
        <w:t xml:space="preserve">Niovi </w:t>
      </w:r>
      <w:r w:rsidR="00D56750" w:rsidRPr="002E3EA7">
        <w:rPr>
          <w:lang w:val="en-US"/>
        </w:rPr>
        <w:t xml:space="preserve">Vavoula, </w:t>
      </w:r>
      <w:r w:rsidR="0085769B" w:rsidRPr="002E3EA7">
        <w:rPr>
          <w:lang w:val="en-US"/>
        </w:rPr>
        <w:t>‘</w:t>
      </w:r>
      <w:r w:rsidR="00D56750" w:rsidRPr="002E3EA7">
        <w:rPr>
          <w:lang w:val="en-US"/>
        </w:rPr>
        <w:t xml:space="preserve">The </w:t>
      </w:r>
      <w:r w:rsidR="006F1EA2" w:rsidRPr="002E3EA7">
        <w:rPr>
          <w:lang w:val="en-US"/>
        </w:rPr>
        <w:t>“</w:t>
      </w:r>
      <w:r w:rsidR="00D56750" w:rsidRPr="002E3EA7">
        <w:rPr>
          <w:lang w:val="en-US"/>
        </w:rPr>
        <w:t>Puzzle</w:t>
      </w:r>
      <w:r w:rsidR="006F1EA2" w:rsidRPr="002E3EA7">
        <w:rPr>
          <w:lang w:val="en-US"/>
        </w:rPr>
        <w:t>”</w:t>
      </w:r>
      <w:r w:rsidR="00D56750" w:rsidRPr="002E3EA7">
        <w:rPr>
          <w:lang w:val="en-US"/>
        </w:rPr>
        <w:t xml:space="preserve"> of EU Large-Scale Information Systems for Third-Country Nationals: Surveillance of Movement and Its Challenges for Privacy and Personal Data Protection</w:t>
      </w:r>
      <w:r w:rsidR="0085769B" w:rsidRPr="002E3EA7">
        <w:rPr>
          <w:lang w:val="en-US"/>
        </w:rPr>
        <w:t>’</w:t>
      </w:r>
      <w:r w:rsidR="006F1EA2" w:rsidRPr="002E3EA7">
        <w:rPr>
          <w:lang w:val="en-US"/>
        </w:rPr>
        <w:t xml:space="preserve"> (2020)</w:t>
      </w:r>
      <w:r w:rsidR="00D56750" w:rsidRPr="002E3EA7">
        <w:rPr>
          <w:lang w:val="en-US"/>
        </w:rPr>
        <w:t xml:space="preserve"> 45</w:t>
      </w:r>
      <w:r w:rsidR="006F1EA2" w:rsidRPr="002E3EA7">
        <w:rPr>
          <w:lang w:val="en-US"/>
        </w:rPr>
        <w:t>(3)</w:t>
      </w:r>
      <w:r w:rsidR="00D56750" w:rsidRPr="002E3EA7">
        <w:rPr>
          <w:lang w:val="en-US"/>
        </w:rPr>
        <w:t xml:space="preserve"> </w:t>
      </w:r>
      <w:r w:rsidR="0006380C" w:rsidRPr="002E3EA7">
        <w:rPr>
          <w:lang w:val="en-US"/>
        </w:rPr>
        <w:t>EL</w:t>
      </w:r>
      <w:r w:rsidR="006F1EA2" w:rsidRPr="002E3EA7">
        <w:rPr>
          <w:lang w:val="en-US"/>
        </w:rPr>
        <w:t>R 348</w:t>
      </w:r>
      <w:r w:rsidR="00D56750" w:rsidRPr="002E3EA7">
        <w:rPr>
          <w:lang w:val="en-US"/>
        </w:rPr>
        <w:t xml:space="preserve">; </w:t>
      </w:r>
      <w:r w:rsidR="006232ED" w:rsidRPr="002E3EA7">
        <w:rPr>
          <w:lang w:val="en-US"/>
        </w:rPr>
        <w:t xml:space="preserve">Paulina Jo </w:t>
      </w:r>
      <w:r w:rsidR="00D56750" w:rsidRPr="002E3EA7">
        <w:rPr>
          <w:lang w:val="en-US"/>
        </w:rPr>
        <w:t xml:space="preserve">Pesch, </w:t>
      </w:r>
      <w:r w:rsidR="006232ED" w:rsidRPr="002E3EA7">
        <w:rPr>
          <w:lang w:val="en-US"/>
        </w:rPr>
        <w:t xml:space="preserve">Diana </w:t>
      </w:r>
      <w:r w:rsidR="00D56750" w:rsidRPr="002E3EA7">
        <w:rPr>
          <w:lang w:val="en-US"/>
        </w:rPr>
        <w:t xml:space="preserve">Dimitrova and </w:t>
      </w:r>
      <w:r w:rsidR="006232ED" w:rsidRPr="002E3EA7">
        <w:rPr>
          <w:lang w:val="en-US"/>
        </w:rPr>
        <w:t xml:space="preserve">Franziska </w:t>
      </w:r>
      <w:r w:rsidR="00D56750" w:rsidRPr="002E3EA7">
        <w:rPr>
          <w:lang w:val="en-US"/>
        </w:rPr>
        <w:t xml:space="preserve">Boehm, </w:t>
      </w:r>
      <w:r w:rsidR="0085769B" w:rsidRPr="002E3EA7">
        <w:rPr>
          <w:lang w:val="en-US"/>
        </w:rPr>
        <w:t>‘</w:t>
      </w:r>
      <w:r w:rsidR="00D56750" w:rsidRPr="002E3EA7">
        <w:rPr>
          <w:lang w:val="en-US"/>
        </w:rPr>
        <w:t xml:space="preserve">Data Protection and Machine-Learning-Supported Decision-Making at the EU Border: ETIAS Profiling </w:t>
      </w:r>
      <w:r w:rsidR="00DD0BDD">
        <w:rPr>
          <w:lang w:val="en-US"/>
        </w:rPr>
        <w:t>u</w:t>
      </w:r>
      <w:r w:rsidR="00D56750" w:rsidRPr="002E3EA7">
        <w:rPr>
          <w:lang w:val="en-US"/>
        </w:rPr>
        <w:t>nder Scrutiny</w:t>
      </w:r>
      <w:r w:rsidR="0085769B" w:rsidRPr="002E3EA7">
        <w:rPr>
          <w:lang w:val="en-US"/>
        </w:rPr>
        <w:t>’</w:t>
      </w:r>
      <w:r w:rsidR="00D56750" w:rsidRPr="002E3EA7">
        <w:rPr>
          <w:lang w:val="en-US"/>
        </w:rPr>
        <w:t xml:space="preserve"> i</w:t>
      </w:r>
      <w:r w:rsidR="00497162" w:rsidRPr="002E3EA7">
        <w:rPr>
          <w:lang w:val="en-US"/>
        </w:rPr>
        <w:t>n</w:t>
      </w:r>
      <w:r w:rsidR="002F4BC5" w:rsidRPr="002E3EA7">
        <w:rPr>
          <w:lang w:val="en-US"/>
        </w:rPr>
        <w:t xml:space="preserve"> </w:t>
      </w:r>
      <w:r w:rsidR="006232ED" w:rsidRPr="002E3EA7">
        <w:rPr>
          <w:lang w:val="en-US"/>
        </w:rPr>
        <w:t xml:space="preserve">Agnieszka </w:t>
      </w:r>
      <w:r w:rsidR="002F4BC5" w:rsidRPr="002E3EA7">
        <w:rPr>
          <w:lang w:val="en-US"/>
        </w:rPr>
        <w:t>Gryszczyńska</w:t>
      </w:r>
      <w:r w:rsidR="00D01CD5" w:rsidRPr="002E3EA7">
        <w:rPr>
          <w:lang w:val="en-US"/>
        </w:rPr>
        <w:t xml:space="preserve"> and others</w:t>
      </w:r>
      <w:r w:rsidR="002F4BC5" w:rsidRPr="002E3EA7">
        <w:rPr>
          <w:lang w:val="en-US"/>
        </w:rPr>
        <w:t xml:space="preserve"> (</w:t>
      </w:r>
      <w:r w:rsidR="00D01CD5" w:rsidRPr="002E3EA7">
        <w:rPr>
          <w:lang w:val="en-US"/>
        </w:rPr>
        <w:t>e</w:t>
      </w:r>
      <w:r w:rsidR="002F4BC5" w:rsidRPr="002E3EA7">
        <w:rPr>
          <w:lang w:val="en-US"/>
        </w:rPr>
        <w:t>ds)</w:t>
      </w:r>
      <w:r w:rsidR="00E9684C" w:rsidRPr="002E3EA7">
        <w:rPr>
          <w:lang w:val="en-US"/>
        </w:rPr>
        <w:t xml:space="preserve">, </w:t>
      </w:r>
      <w:r w:rsidR="00D56750" w:rsidRPr="002E3EA7">
        <w:rPr>
          <w:i/>
          <w:iCs/>
          <w:lang w:val="en-US"/>
        </w:rPr>
        <w:t>Privacy Technologies and Policy</w:t>
      </w:r>
      <w:r w:rsidR="00D56750" w:rsidRPr="002E3EA7">
        <w:rPr>
          <w:lang w:val="en-US"/>
        </w:rPr>
        <w:t xml:space="preserve"> </w:t>
      </w:r>
      <w:r w:rsidR="00E9684C" w:rsidRPr="002E3EA7">
        <w:rPr>
          <w:lang w:val="en-US"/>
        </w:rPr>
        <w:t>(</w:t>
      </w:r>
      <w:r w:rsidR="00D56750" w:rsidRPr="002E3EA7">
        <w:rPr>
          <w:lang w:val="en-US"/>
        </w:rPr>
        <w:t>Springer International 2022)</w:t>
      </w:r>
      <w:r w:rsidR="006232ED" w:rsidRPr="002E3EA7">
        <w:rPr>
          <w:lang w:val="en-US"/>
        </w:rPr>
        <w:t xml:space="preserve"> 50</w:t>
      </w:r>
      <w:r w:rsidR="00D56750" w:rsidRPr="002E3EA7">
        <w:rPr>
          <w:lang w:val="en-US"/>
        </w:rPr>
        <w:t>.</w:t>
      </w:r>
    </w:p>
  </w:footnote>
  <w:footnote w:id="13">
    <w:p w14:paraId="324F7D34" w14:textId="4C28F7A6" w:rsidR="00FA691E" w:rsidRPr="002E3EA7" w:rsidRDefault="00FA691E" w:rsidP="006B6867">
      <w:pPr>
        <w:pStyle w:val="FootnoteText"/>
        <w:rPr>
          <w:lang w:val="en-US"/>
        </w:rPr>
      </w:pPr>
      <w:r w:rsidRPr="002E3EA7">
        <w:rPr>
          <w:rStyle w:val="FootnoteReference"/>
        </w:rPr>
        <w:footnoteRef/>
      </w:r>
      <w:r w:rsidRPr="002E3EA7">
        <w:rPr>
          <w:lang w:val="en-US"/>
        </w:rPr>
        <w:t xml:space="preserve"> </w:t>
      </w:r>
      <w:r w:rsidR="00233F79" w:rsidRPr="002E3EA7">
        <w:rPr>
          <w:lang w:val="en-US"/>
        </w:rPr>
        <w:t>Vavoula</w:t>
      </w:r>
      <w:r w:rsidR="006B6867" w:rsidRPr="002E3EA7">
        <w:rPr>
          <w:lang w:val="en-US"/>
        </w:rPr>
        <w:t xml:space="preserve"> (n 7)</w:t>
      </w:r>
      <w:r w:rsidR="00233F79" w:rsidRPr="002E3EA7">
        <w:rPr>
          <w:lang w:val="en-US"/>
        </w:rPr>
        <w:t xml:space="preserve">; </w:t>
      </w:r>
      <w:r w:rsidR="006B6867" w:rsidRPr="002E3EA7">
        <w:rPr>
          <w:lang w:val="en-US"/>
        </w:rPr>
        <w:t xml:space="preserve">Evelien </w:t>
      </w:r>
      <w:r w:rsidR="00233F79" w:rsidRPr="002E3EA7">
        <w:rPr>
          <w:lang w:val="en-US"/>
        </w:rPr>
        <w:t xml:space="preserve">Brouwer, </w:t>
      </w:r>
      <w:r w:rsidR="0085769B" w:rsidRPr="002E3EA7">
        <w:rPr>
          <w:lang w:val="en-US"/>
        </w:rPr>
        <w:t>‘</w:t>
      </w:r>
      <w:r w:rsidR="00233F79" w:rsidRPr="002E3EA7">
        <w:rPr>
          <w:lang w:val="en-US"/>
        </w:rPr>
        <w:t>Large-Scale Databases and Interoperability in Migration and Border Policies: The Non-Discriminatory Approach of Data Protection</w:t>
      </w:r>
      <w:r w:rsidR="0085769B" w:rsidRPr="002E3EA7">
        <w:rPr>
          <w:lang w:val="en-US"/>
        </w:rPr>
        <w:t>’</w:t>
      </w:r>
      <w:r w:rsidR="006B6867" w:rsidRPr="002E3EA7">
        <w:rPr>
          <w:lang w:val="en-US"/>
        </w:rPr>
        <w:t xml:space="preserve"> (2020)</w:t>
      </w:r>
      <w:r w:rsidR="00233F79" w:rsidRPr="002E3EA7">
        <w:rPr>
          <w:lang w:val="en-US"/>
        </w:rPr>
        <w:t xml:space="preserve"> 26 </w:t>
      </w:r>
      <w:r w:rsidR="00D1139E" w:rsidRPr="002E3EA7">
        <w:rPr>
          <w:lang w:val="en-US"/>
        </w:rPr>
        <w:t>EPL</w:t>
      </w:r>
      <w:r w:rsidR="002C5FC4" w:rsidRPr="002E3EA7">
        <w:rPr>
          <w:lang w:val="en-US"/>
        </w:rPr>
        <w:t xml:space="preserve"> </w:t>
      </w:r>
      <w:r w:rsidR="006B6867" w:rsidRPr="002E3EA7">
        <w:rPr>
          <w:lang w:val="en-US"/>
        </w:rPr>
        <w:t>71</w:t>
      </w:r>
      <w:r w:rsidR="00233F79" w:rsidRPr="002E3EA7">
        <w:rPr>
          <w:lang w:val="en-US"/>
        </w:rPr>
        <w:t>.</w:t>
      </w:r>
    </w:p>
  </w:footnote>
  <w:footnote w:id="14">
    <w:p w14:paraId="2E82FA1A" w14:textId="09BBC5D1" w:rsidR="00FA691E" w:rsidRPr="002E3EA7" w:rsidRDefault="00FA691E" w:rsidP="00AA500C">
      <w:pPr>
        <w:pStyle w:val="FootnoteText"/>
        <w:rPr>
          <w:lang w:val="en-US"/>
        </w:rPr>
      </w:pPr>
      <w:r w:rsidRPr="002E3EA7">
        <w:rPr>
          <w:rStyle w:val="FootnoteReference"/>
        </w:rPr>
        <w:footnoteRef/>
      </w:r>
      <w:r w:rsidRPr="002E3EA7">
        <w:rPr>
          <w:lang w:val="en-US"/>
        </w:rPr>
        <w:t xml:space="preserve"> </w:t>
      </w:r>
      <w:r w:rsidR="00233F79" w:rsidRPr="002E3EA7">
        <w:rPr>
          <w:lang w:val="en-US"/>
        </w:rPr>
        <w:t>Vavoula</w:t>
      </w:r>
      <w:r w:rsidR="00AA500C" w:rsidRPr="002E3EA7">
        <w:rPr>
          <w:lang w:val="en-US"/>
        </w:rPr>
        <w:t xml:space="preserve"> (n</w:t>
      </w:r>
      <w:r w:rsidR="00233F79" w:rsidRPr="002E3EA7">
        <w:rPr>
          <w:lang w:val="en-US"/>
        </w:rPr>
        <w:t xml:space="preserve"> </w:t>
      </w:r>
      <w:r w:rsidR="006C7EDF" w:rsidRPr="002E3EA7">
        <w:rPr>
          <w:lang w:val="en-US"/>
        </w:rPr>
        <w:t>7</w:t>
      </w:r>
      <w:r w:rsidR="00AA500C" w:rsidRPr="002E3EA7">
        <w:rPr>
          <w:lang w:val="en-US"/>
        </w:rPr>
        <w:t>)</w:t>
      </w:r>
      <w:r w:rsidR="00233F79" w:rsidRPr="002E3EA7">
        <w:rPr>
          <w:lang w:val="en-US"/>
        </w:rPr>
        <w:t>.</w:t>
      </w:r>
    </w:p>
  </w:footnote>
  <w:footnote w:id="15">
    <w:p w14:paraId="71C17DFD" w14:textId="3EE699FB" w:rsidR="00FA691E" w:rsidRPr="002E3EA7" w:rsidRDefault="00FA691E" w:rsidP="006B6867">
      <w:pPr>
        <w:pStyle w:val="FootnoteText"/>
        <w:rPr>
          <w:lang w:val="en-US"/>
        </w:rPr>
      </w:pPr>
      <w:r w:rsidRPr="002E3EA7">
        <w:rPr>
          <w:rStyle w:val="FootnoteReference"/>
        </w:rPr>
        <w:footnoteRef/>
      </w:r>
      <w:r w:rsidRPr="002E3EA7">
        <w:rPr>
          <w:lang w:val="en-US"/>
        </w:rPr>
        <w:t xml:space="preserve"> </w:t>
      </w:r>
      <w:r w:rsidR="006B6867" w:rsidRPr="002E3EA7">
        <w:rPr>
          <w:lang w:val="en-US"/>
        </w:rPr>
        <w:t xml:space="preserve">Evelien </w:t>
      </w:r>
      <w:r w:rsidR="00233F79" w:rsidRPr="002E3EA7">
        <w:rPr>
          <w:lang w:val="en-US"/>
        </w:rPr>
        <w:t xml:space="preserve">Brouwer, </w:t>
      </w:r>
      <w:r w:rsidR="00233F79" w:rsidRPr="002E3EA7">
        <w:rPr>
          <w:i/>
          <w:iCs/>
          <w:lang w:val="en-US"/>
        </w:rPr>
        <w:t>Digital Borders and Real Rights: Effective Remedies for Third-Country Nationals in the Schengen Information System</w:t>
      </w:r>
      <w:r w:rsidR="00233F79" w:rsidRPr="002E3EA7">
        <w:rPr>
          <w:lang w:val="en-US"/>
        </w:rPr>
        <w:t xml:space="preserve"> (Brill Nijhoff 2008);</w:t>
      </w:r>
      <w:r w:rsidR="00F07F16" w:rsidRPr="002E3EA7">
        <w:rPr>
          <w:lang w:val="en-US"/>
        </w:rPr>
        <w:t xml:space="preserve"> Niovi</w:t>
      </w:r>
      <w:r w:rsidR="00233F79" w:rsidRPr="002E3EA7">
        <w:rPr>
          <w:lang w:val="en-US"/>
        </w:rPr>
        <w:t xml:space="preserve"> Vavoula, </w:t>
      </w:r>
      <w:r w:rsidR="0085769B" w:rsidRPr="002E3EA7">
        <w:rPr>
          <w:lang w:val="en-US"/>
        </w:rPr>
        <w:t>‘</w:t>
      </w:r>
      <w:r w:rsidR="00233F79" w:rsidRPr="002E3EA7">
        <w:rPr>
          <w:lang w:val="en-US"/>
        </w:rPr>
        <w:t>Information Sharing in the Dublin System: Remedies for Asylum Seekers In-Between Gaps in Judicial Protection and Interstate Trust</w:t>
      </w:r>
      <w:r w:rsidR="0085769B" w:rsidRPr="002E3EA7">
        <w:rPr>
          <w:lang w:val="en-US"/>
        </w:rPr>
        <w:t>’</w:t>
      </w:r>
      <w:r w:rsidR="00F07F16" w:rsidRPr="002E3EA7">
        <w:rPr>
          <w:lang w:val="en-US"/>
        </w:rPr>
        <w:t xml:space="preserve"> (2021)</w:t>
      </w:r>
      <w:r w:rsidR="008B7765" w:rsidRPr="002E3EA7">
        <w:rPr>
          <w:lang w:val="en-US"/>
        </w:rPr>
        <w:t xml:space="preserve"> 22 GLJ</w:t>
      </w:r>
      <w:r w:rsidR="006C7EDF" w:rsidRPr="002E3EA7">
        <w:rPr>
          <w:lang w:val="en-US"/>
        </w:rPr>
        <w:t xml:space="preserve"> </w:t>
      </w:r>
      <w:r w:rsidR="00F07F16" w:rsidRPr="002E3EA7">
        <w:rPr>
          <w:lang w:val="en-US"/>
        </w:rPr>
        <w:t>391</w:t>
      </w:r>
      <w:r w:rsidR="00233F79" w:rsidRPr="002E3EA7">
        <w:rPr>
          <w:lang w:val="en-US"/>
        </w:rPr>
        <w:t xml:space="preserve">; </w:t>
      </w:r>
      <w:r w:rsidR="00F07F16" w:rsidRPr="002E3EA7">
        <w:rPr>
          <w:lang w:val="en-US"/>
        </w:rPr>
        <w:t xml:space="preserve">Evelien </w:t>
      </w:r>
      <w:r w:rsidR="00233F79" w:rsidRPr="002E3EA7">
        <w:rPr>
          <w:lang w:val="en-US"/>
        </w:rPr>
        <w:t xml:space="preserve">Brouwer, </w:t>
      </w:r>
      <w:r w:rsidR="0085769B" w:rsidRPr="002E3EA7">
        <w:rPr>
          <w:lang w:val="en-US"/>
        </w:rPr>
        <w:t>‘</w:t>
      </w:r>
      <w:r w:rsidR="00233F79" w:rsidRPr="002E3EA7">
        <w:rPr>
          <w:lang w:val="en-US"/>
        </w:rPr>
        <w:t>Schengen and the Administration of Exclusion: Legal Remedies Caught in between Entry Bans, Risk Assessment and Artificial Intelligence</w:t>
      </w:r>
      <w:r w:rsidR="0085769B" w:rsidRPr="002E3EA7">
        <w:rPr>
          <w:lang w:val="en-US"/>
        </w:rPr>
        <w:t>’</w:t>
      </w:r>
      <w:r w:rsidR="00F07F16" w:rsidRPr="002E3EA7">
        <w:rPr>
          <w:lang w:val="en-US"/>
        </w:rPr>
        <w:t xml:space="preserve"> (2021)</w:t>
      </w:r>
      <w:r w:rsidR="00233F79" w:rsidRPr="002E3EA7">
        <w:rPr>
          <w:lang w:val="en-US"/>
        </w:rPr>
        <w:t xml:space="preserve"> 23 European Journal of Migration and Law </w:t>
      </w:r>
      <w:r w:rsidR="00C83B87" w:rsidRPr="002E3EA7">
        <w:rPr>
          <w:lang w:val="en-US"/>
        </w:rPr>
        <w:t>485</w:t>
      </w:r>
      <w:r w:rsidR="00233F79" w:rsidRPr="002E3EA7">
        <w:rPr>
          <w:lang w:val="en-US"/>
        </w:rPr>
        <w:t>.</w:t>
      </w:r>
    </w:p>
  </w:footnote>
  <w:footnote w:id="16">
    <w:p w14:paraId="5B38F66A" w14:textId="62A7C301" w:rsidR="00E12AF9" w:rsidRPr="002E3EA7" w:rsidRDefault="00E12AF9" w:rsidP="00C83B87">
      <w:pPr>
        <w:pStyle w:val="FootnoteText"/>
        <w:rPr>
          <w:lang w:val="en-US"/>
        </w:rPr>
      </w:pPr>
      <w:r w:rsidRPr="002E3EA7">
        <w:rPr>
          <w:rStyle w:val="FootnoteReference"/>
        </w:rPr>
        <w:footnoteRef/>
      </w:r>
      <w:r w:rsidRPr="002E3EA7">
        <w:rPr>
          <w:lang w:val="en-US"/>
        </w:rPr>
        <w:t xml:space="preserve"> </w:t>
      </w:r>
      <w:r w:rsidR="00233F79" w:rsidRPr="002E3EA7">
        <w:rPr>
          <w:lang w:val="en-US"/>
        </w:rPr>
        <w:t xml:space="preserve">EU Agency for Fundamental Rights (FRA), </w:t>
      </w:r>
      <w:r w:rsidR="00233F79" w:rsidRPr="002E3EA7">
        <w:rPr>
          <w:i/>
          <w:iCs/>
          <w:lang w:val="en-US"/>
        </w:rPr>
        <w:t>Under Watchful Eyes: Biometrics, EU IT Systems and Fundamental Rights</w:t>
      </w:r>
      <w:r w:rsidR="00233F79" w:rsidRPr="002E3EA7">
        <w:rPr>
          <w:lang w:val="en-US"/>
        </w:rPr>
        <w:t xml:space="preserve"> (Publications Office of the European Union 2018)</w:t>
      </w:r>
      <w:r w:rsidR="00A06633" w:rsidRPr="002E3EA7">
        <w:rPr>
          <w:lang w:val="en-US"/>
        </w:rPr>
        <w:t xml:space="preserve"> </w:t>
      </w:r>
      <w:r w:rsidR="00233F79" w:rsidRPr="002E3EA7">
        <w:rPr>
          <w:lang w:val="en-US"/>
        </w:rPr>
        <w:t>99–205.</w:t>
      </w:r>
    </w:p>
  </w:footnote>
  <w:footnote w:id="17">
    <w:p w14:paraId="422E3E93" w14:textId="1086ED12" w:rsidR="00A1481A" w:rsidRPr="002E3EA7" w:rsidRDefault="00A1481A" w:rsidP="00FB591A">
      <w:pPr>
        <w:pStyle w:val="FootnoteText"/>
        <w:rPr>
          <w:lang w:val="en-US"/>
        </w:rPr>
      </w:pPr>
      <w:r w:rsidRPr="002E3EA7">
        <w:rPr>
          <w:rStyle w:val="FootnoteReference"/>
        </w:rPr>
        <w:footnoteRef/>
      </w:r>
      <w:r w:rsidRPr="002E3EA7">
        <w:rPr>
          <w:lang w:val="en-US"/>
        </w:rPr>
        <w:t xml:space="preserve"> </w:t>
      </w:r>
      <w:r w:rsidR="003750FD" w:rsidRPr="002E3EA7">
        <w:rPr>
          <w:lang w:val="en-US"/>
        </w:rPr>
        <w:t>See</w:t>
      </w:r>
      <w:r w:rsidRPr="002E3EA7">
        <w:rPr>
          <w:lang w:val="en-US"/>
        </w:rPr>
        <w:t xml:space="preserve"> </w:t>
      </w:r>
      <w:r w:rsidR="003750FD" w:rsidRPr="002E3EA7">
        <w:rPr>
          <w:lang w:val="en-US"/>
        </w:rPr>
        <w:t>S</w:t>
      </w:r>
      <w:r w:rsidRPr="002E3EA7">
        <w:rPr>
          <w:lang w:val="en-US"/>
        </w:rPr>
        <w:t xml:space="preserve">ections </w:t>
      </w:r>
      <w:r w:rsidR="003750FD" w:rsidRPr="002E3EA7">
        <w:rPr>
          <w:lang w:val="en-US"/>
        </w:rPr>
        <w:t>3</w:t>
      </w:r>
      <w:r w:rsidRPr="002E3EA7">
        <w:rPr>
          <w:lang w:val="en-US"/>
        </w:rPr>
        <w:t xml:space="preserve"> and </w:t>
      </w:r>
      <w:r w:rsidR="003750FD" w:rsidRPr="002E3EA7">
        <w:rPr>
          <w:lang w:val="en-US"/>
        </w:rPr>
        <w:t>4</w:t>
      </w:r>
      <w:r w:rsidRPr="002E3EA7">
        <w:rPr>
          <w:lang w:val="en-US"/>
        </w:rPr>
        <w:t>.</w:t>
      </w:r>
    </w:p>
  </w:footnote>
  <w:footnote w:id="18">
    <w:p w14:paraId="32F95DDA" w14:textId="1A363370" w:rsidR="00D67F7C" w:rsidRPr="002E3EA7" w:rsidRDefault="00D67F7C" w:rsidP="00FB591A">
      <w:pPr>
        <w:pStyle w:val="FootnoteText"/>
        <w:rPr>
          <w:lang w:val="en-US"/>
        </w:rPr>
      </w:pPr>
      <w:r w:rsidRPr="002E3EA7">
        <w:rPr>
          <w:rStyle w:val="FootnoteReference"/>
        </w:rPr>
        <w:footnoteRef/>
      </w:r>
      <w:r w:rsidRPr="002E3EA7">
        <w:rPr>
          <w:lang w:val="en-US"/>
        </w:rPr>
        <w:t xml:space="preserve"> Ben Hayes, </w:t>
      </w:r>
      <w:r w:rsidR="0085769B" w:rsidRPr="002E3EA7">
        <w:rPr>
          <w:lang w:val="en-US"/>
        </w:rPr>
        <w:t>‘</w:t>
      </w:r>
      <w:r w:rsidRPr="002E3EA7">
        <w:rPr>
          <w:lang w:val="en-US"/>
        </w:rPr>
        <w:t>NeoConOpticon: The EU Security-Industrial Complex</w:t>
      </w:r>
      <w:r w:rsidR="0085769B" w:rsidRPr="002E3EA7">
        <w:rPr>
          <w:lang w:val="en-US"/>
        </w:rPr>
        <w:t>’</w:t>
      </w:r>
      <w:r w:rsidRPr="002E3EA7">
        <w:rPr>
          <w:lang w:val="en-US"/>
        </w:rPr>
        <w:t xml:space="preserve"> (Transnational Institute/Statewatch, 2009) 35. See Katja Lindskov Jacobsen, </w:t>
      </w:r>
      <w:r w:rsidR="0085769B" w:rsidRPr="002E3EA7">
        <w:rPr>
          <w:lang w:val="en-US"/>
        </w:rPr>
        <w:t>‘</w:t>
      </w:r>
      <w:r w:rsidRPr="002E3EA7">
        <w:rPr>
          <w:lang w:val="en-US"/>
        </w:rPr>
        <w:t>Making Design Safe for Citizens: A Hidden History of Humanitarian Experimentation</w:t>
      </w:r>
      <w:r w:rsidR="0085769B" w:rsidRPr="002E3EA7">
        <w:rPr>
          <w:lang w:val="en-US"/>
        </w:rPr>
        <w:t>’</w:t>
      </w:r>
      <w:r w:rsidRPr="002E3EA7">
        <w:rPr>
          <w:lang w:val="en-US"/>
        </w:rPr>
        <w:t xml:space="preserve"> (2010) 14(1) Citizenship Studies 89.</w:t>
      </w:r>
    </w:p>
  </w:footnote>
  <w:footnote w:id="19">
    <w:p w14:paraId="010239AA" w14:textId="59613C9E" w:rsidR="000E62E0" w:rsidRPr="002E3EA7" w:rsidRDefault="000E62E0" w:rsidP="00FB591A">
      <w:pPr>
        <w:pStyle w:val="FootnoteText"/>
        <w:rPr>
          <w:lang w:val="en-US"/>
        </w:rPr>
      </w:pPr>
      <w:r w:rsidRPr="002E3EA7">
        <w:rPr>
          <w:rStyle w:val="FootnoteReference"/>
        </w:rPr>
        <w:footnoteRef/>
      </w:r>
      <w:r w:rsidRPr="002E3EA7">
        <w:rPr>
          <w:lang w:val="en-US"/>
        </w:rPr>
        <w:t xml:space="preserve"> Jean-Baptiste Farcy, </w:t>
      </w:r>
      <w:r w:rsidR="0085769B" w:rsidRPr="002E3EA7">
        <w:rPr>
          <w:lang w:val="en-US"/>
        </w:rPr>
        <w:t>‘</w:t>
      </w:r>
      <w:r w:rsidRPr="002E3EA7">
        <w:rPr>
          <w:lang w:val="en-US"/>
        </w:rPr>
        <w:t>Equality in Immigration Law: An Impossible Quest?</w:t>
      </w:r>
      <w:r w:rsidR="0085769B" w:rsidRPr="002E3EA7">
        <w:rPr>
          <w:lang w:val="en-US"/>
        </w:rPr>
        <w:t>’</w:t>
      </w:r>
      <w:r w:rsidRPr="002E3EA7">
        <w:rPr>
          <w:lang w:val="en-US"/>
        </w:rPr>
        <w:t xml:space="preserve"> (2020) 20 Human Rights Law Review 725.</w:t>
      </w:r>
    </w:p>
  </w:footnote>
  <w:footnote w:id="20">
    <w:p w14:paraId="29A0AA74" w14:textId="3441C8E3" w:rsidR="000E62E0" w:rsidRPr="002E3EA7" w:rsidRDefault="000E62E0" w:rsidP="00FB591A">
      <w:pPr>
        <w:pStyle w:val="FootnoteText"/>
        <w:rPr>
          <w:lang w:val="en-US"/>
        </w:rPr>
      </w:pPr>
      <w:r w:rsidRPr="002E3EA7">
        <w:rPr>
          <w:rStyle w:val="FootnoteReference"/>
        </w:rPr>
        <w:footnoteRef/>
      </w:r>
      <w:r w:rsidR="00186487" w:rsidRPr="002E3EA7">
        <w:rPr>
          <w:lang w:val="en-US"/>
        </w:rPr>
        <w:t xml:space="preserve"> See for instance the UK visa streaming tool that was used to classify visa applications in categories based on the applicants</w:t>
      </w:r>
      <w:r w:rsidR="0085769B" w:rsidRPr="002E3EA7">
        <w:rPr>
          <w:lang w:val="en-US"/>
        </w:rPr>
        <w:t>’</w:t>
      </w:r>
      <w:r w:rsidR="00186487" w:rsidRPr="002E3EA7">
        <w:rPr>
          <w:lang w:val="en-US"/>
        </w:rPr>
        <w:t xml:space="preserve"> perceived riskiness and which was withdrawn by the </w:t>
      </w:r>
      <w:r w:rsidR="00823B0A">
        <w:rPr>
          <w:lang w:val="en-US"/>
        </w:rPr>
        <w:t>g</w:t>
      </w:r>
      <w:r w:rsidR="00186487" w:rsidRPr="002E3EA7">
        <w:rPr>
          <w:lang w:val="en-US"/>
        </w:rPr>
        <w:t>overnment after legal action was pursued against it on the grounds of unlawful discrimination</w:t>
      </w:r>
      <w:r w:rsidR="00823B0A">
        <w:rPr>
          <w:lang w:val="en-US"/>
        </w:rPr>
        <w:t>.</w:t>
      </w:r>
      <w:r w:rsidR="00186487" w:rsidRPr="002E3EA7">
        <w:rPr>
          <w:lang w:val="en-US"/>
        </w:rPr>
        <w:t xml:space="preserve"> A similar risk assessment algorithm used in New Zealand for deportation purposes was also withdrawn by the government after evidence came to light that it was targeting Indian students</w:t>
      </w:r>
      <w:r w:rsidR="00823B0A">
        <w:rPr>
          <w:lang w:val="en-US"/>
        </w:rPr>
        <w:t>:</w:t>
      </w:r>
      <w:r w:rsidR="00186487" w:rsidRPr="002E3EA7">
        <w:rPr>
          <w:lang w:val="en-US"/>
        </w:rPr>
        <w:t xml:space="preserve"> Foxglove, </w:t>
      </w:r>
      <w:r w:rsidR="0085769B" w:rsidRPr="002E3EA7">
        <w:rPr>
          <w:lang w:val="en-US"/>
        </w:rPr>
        <w:t>‘</w:t>
      </w:r>
      <w:r w:rsidR="00186487" w:rsidRPr="002E3EA7">
        <w:rPr>
          <w:lang w:val="en-US"/>
        </w:rPr>
        <w:t>Legal Action to Challenge Home Office Use of Secret Algorithm to Assess Visa Applications</w:t>
      </w:r>
      <w:r w:rsidR="0085769B" w:rsidRPr="002E3EA7">
        <w:rPr>
          <w:lang w:val="en-US"/>
        </w:rPr>
        <w:t>’</w:t>
      </w:r>
      <w:r w:rsidR="00186487" w:rsidRPr="002E3EA7">
        <w:rPr>
          <w:lang w:val="en-US"/>
        </w:rPr>
        <w:t xml:space="preserve"> &lt;www.foxglove.org.uk/news/legal-challenge-home-office-secret-algorithm-visas&gt; </w:t>
      </w:r>
      <w:r w:rsidR="00731F62" w:rsidRPr="002E3EA7">
        <w:rPr>
          <w:lang w:val="en-US"/>
        </w:rPr>
        <w:t xml:space="preserve">(all websites last </w:t>
      </w:r>
      <w:r w:rsidR="00186487" w:rsidRPr="00823B0A">
        <w:rPr>
          <w:lang w:val="en-US"/>
        </w:rPr>
        <w:t xml:space="preserve">accessed </w:t>
      </w:r>
      <w:r w:rsidR="00823B0A" w:rsidRPr="00823B0A">
        <w:rPr>
          <w:lang w:val="en-US"/>
        </w:rPr>
        <w:t>23 January 2026</w:t>
      </w:r>
      <w:r w:rsidR="00731F62" w:rsidRPr="002E3EA7">
        <w:rPr>
          <w:lang w:val="en-US"/>
        </w:rPr>
        <w:t>)</w:t>
      </w:r>
      <w:r w:rsidR="00186487" w:rsidRPr="002E3EA7">
        <w:rPr>
          <w:lang w:val="en-US"/>
        </w:rPr>
        <w:t xml:space="preserve">; </w:t>
      </w:r>
      <w:r w:rsidR="00186487" w:rsidRPr="002E3EA7">
        <w:rPr>
          <w:i/>
          <w:iCs/>
          <w:lang w:val="en-US"/>
        </w:rPr>
        <w:t>R (Joint Council for the Welfare of Immigrants) v Secretary of State for the Home Department</w:t>
      </w:r>
      <w:r w:rsidR="00186487" w:rsidRPr="002E3EA7">
        <w:rPr>
          <w:lang w:val="en-US"/>
        </w:rPr>
        <w:t xml:space="preserve"> </w:t>
      </w:r>
      <w:r w:rsidR="002405B9" w:rsidRPr="002E3EA7">
        <w:rPr>
          <w:lang w:val="en-US"/>
        </w:rPr>
        <w:t>Administrative Court CO/2057/2020, QBD</w:t>
      </w:r>
      <w:r w:rsidR="00186487" w:rsidRPr="002E3EA7">
        <w:rPr>
          <w:lang w:val="en-US"/>
        </w:rPr>
        <w:t xml:space="preserve">; Gill Bonnett, </w:t>
      </w:r>
      <w:r w:rsidR="0085769B" w:rsidRPr="002E3EA7">
        <w:rPr>
          <w:lang w:val="en-US"/>
        </w:rPr>
        <w:t>‘</w:t>
      </w:r>
      <w:r w:rsidR="00186487" w:rsidRPr="002E3EA7">
        <w:rPr>
          <w:lang w:val="en-US"/>
        </w:rPr>
        <w:t>Immigration Dumps Controversial Deportation Analytical Tool</w:t>
      </w:r>
      <w:r w:rsidR="0085769B" w:rsidRPr="002E3EA7">
        <w:rPr>
          <w:lang w:val="en-US"/>
        </w:rPr>
        <w:t>’</w:t>
      </w:r>
      <w:r w:rsidR="00186487" w:rsidRPr="002E3EA7">
        <w:rPr>
          <w:lang w:val="en-US"/>
        </w:rPr>
        <w:t xml:space="preserve"> (</w:t>
      </w:r>
      <w:r w:rsidR="00186487" w:rsidRPr="002E3EA7">
        <w:rPr>
          <w:i/>
          <w:iCs/>
          <w:lang w:val="en-US"/>
        </w:rPr>
        <w:t>RNZ</w:t>
      </w:r>
      <w:r w:rsidR="00186487" w:rsidRPr="002E3EA7">
        <w:rPr>
          <w:lang w:val="en-US"/>
        </w:rPr>
        <w:t>, 6 July 2018) &lt;www.rnz.co.nz/news/national/361199/immigration-dumps-controversial-deportation-analytical-tool&gt;.</w:t>
      </w:r>
    </w:p>
  </w:footnote>
  <w:footnote w:id="21">
    <w:p w14:paraId="75F1EEE0" w14:textId="6C0247E0" w:rsidR="0034493B" w:rsidRPr="002E3EA7" w:rsidRDefault="0034493B" w:rsidP="00461836">
      <w:pPr>
        <w:pStyle w:val="FootnoteText"/>
        <w:rPr>
          <w:lang w:val="en-US"/>
        </w:rPr>
      </w:pPr>
      <w:r w:rsidRPr="002E3EA7">
        <w:rPr>
          <w:rStyle w:val="FootnoteReference"/>
        </w:rPr>
        <w:footnoteRef/>
      </w:r>
      <w:r w:rsidRPr="002E3EA7">
        <w:rPr>
          <w:lang w:val="en-US"/>
        </w:rPr>
        <w:t xml:space="preserve"> </w:t>
      </w:r>
      <w:r w:rsidR="00461836">
        <w:rPr>
          <w:lang w:val="en-US"/>
        </w:rPr>
        <w:t>Regulation</w:t>
      </w:r>
      <w:r w:rsidR="00461836" w:rsidRPr="00461836">
        <w:rPr>
          <w:lang w:val="en-US"/>
        </w:rPr>
        <w:t xml:space="preserve"> (EU) 2018/1240 </w:t>
      </w:r>
      <w:r w:rsidR="00461836">
        <w:rPr>
          <w:lang w:val="en-US"/>
        </w:rPr>
        <w:t xml:space="preserve">of the European Parliament and of the Council </w:t>
      </w:r>
      <w:r w:rsidR="00461836" w:rsidRPr="00461836">
        <w:rPr>
          <w:lang w:val="en-US"/>
        </w:rPr>
        <w:t>of 12 September 2018</w:t>
      </w:r>
      <w:r w:rsidR="00461836">
        <w:rPr>
          <w:lang w:val="en-US"/>
        </w:rPr>
        <w:t xml:space="preserve"> </w:t>
      </w:r>
      <w:r w:rsidR="00461836" w:rsidRPr="00461836">
        <w:rPr>
          <w:lang w:val="en-US"/>
        </w:rPr>
        <w:t>establishing a European Travel Information and Authorisation System (ETIAS) and amending</w:t>
      </w:r>
      <w:r w:rsidR="00461836">
        <w:rPr>
          <w:lang w:val="en-US"/>
        </w:rPr>
        <w:t xml:space="preserve"> </w:t>
      </w:r>
      <w:r w:rsidR="00461836" w:rsidRPr="00461836">
        <w:rPr>
          <w:lang w:val="en-US"/>
        </w:rPr>
        <w:t>Regulations (EU) No 1077/2011, (EU) No 515/2014, (EU) 2016/399, (EU) 2016/1624 and (EU)</w:t>
      </w:r>
      <w:r w:rsidR="00461836">
        <w:rPr>
          <w:lang w:val="en-US"/>
        </w:rPr>
        <w:t xml:space="preserve"> </w:t>
      </w:r>
      <w:r w:rsidR="00461836" w:rsidRPr="00461836">
        <w:rPr>
          <w:lang w:val="en-US"/>
        </w:rPr>
        <w:t xml:space="preserve">2017/2226 </w:t>
      </w:r>
      <w:r w:rsidR="002405B9" w:rsidRPr="002E3EA7">
        <w:rPr>
          <w:lang w:val="en-US"/>
        </w:rPr>
        <w:t xml:space="preserve">[2018] </w:t>
      </w:r>
      <w:r w:rsidR="00685B0F" w:rsidRPr="002E3EA7">
        <w:rPr>
          <w:lang w:val="en-US"/>
        </w:rPr>
        <w:t>OJ L</w:t>
      </w:r>
      <w:r w:rsidR="003C7078" w:rsidRPr="002E3EA7">
        <w:rPr>
          <w:lang w:val="en-US"/>
        </w:rPr>
        <w:t xml:space="preserve"> 236/1</w:t>
      </w:r>
      <w:r w:rsidR="002F6521" w:rsidRPr="002E3EA7">
        <w:rPr>
          <w:noProof/>
          <w:lang w:val="en-US"/>
        </w:rPr>
        <w:t xml:space="preserve"> </w:t>
      </w:r>
      <w:r w:rsidR="00461836">
        <w:rPr>
          <w:noProof/>
          <w:lang w:val="en-US"/>
        </w:rPr>
        <w:t>(</w:t>
      </w:r>
      <w:r w:rsidR="00D7229D">
        <w:rPr>
          <w:noProof/>
          <w:lang w:val="en-US"/>
        </w:rPr>
        <w:t xml:space="preserve">the </w:t>
      </w:r>
      <w:r w:rsidR="002F6521" w:rsidRPr="002E3EA7">
        <w:rPr>
          <w:noProof/>
          <w:lang w:val="en-US"/>
        </w:rPr>
        <w:t>ETIAS Regulation</w:t>
      </w:r>
      <w:r w:rsidR="00461836">
        <w:rPr>
          <w:noProof/>
          <w:lang w:val="en-US"/>
        </w:rPr>
        <w:t>)</w:t>
      </w:r>
      <w:r w:rsidRPr="002E3EA7">
        <w:rPr>
          <w:noProof/>
          <w:lang w:val="en-US"/>
        </w:rPr>
        <w:t>.</w:t>
      </w:r>
    </w:p>
  </w:footnote>
  <w:footnote w:id="22">
    <w:p w14:paraId="56C73FF4" w14:textId="75F047A8" w:rsidR="0034493B" w:rsidRPr="002E3EA7" w:rsidRDefault="0034493B" w:rsidP="001C47DD">
      <w:pPr>
        <w:pStyle w:val="FootnoteText"/>
        <w:rPr>
          <w:lang w:val="en-US"/>
        </w:rPr>
      </w:pPr>
      <w:r w:rsidRPr="002E3EA7">
        <w:rPr>
          <w:rStyle w:val="FootnoteReference"/>
        </w:rPr>
        <w:footnoteRef/>
      </w:r>
      <w:r w:rsidRPr="002E3EA7">
        <w:rPr>
          <w:lang w:val="en-US"/>
        </w:rPr>
        <w:t xml:space="preserve"> </w:t>
      </w:r>
      <w:r w:rsidR="001C47DD">
        <w:rPr>
          <w:lang w:val="en-US"/>
        </w:rPr>
        <w:t>Regulation</w:t>
      </w:r>
      <w:r w:rsidR="001C47DD" w:rsidRPr="00461836">
        <w:rPr>
          <w:lang w:val="en-US"/>
        </w:rPr>
        <w:t xml:space="preserve"> </w:t>
      </w:r>
      <w:r w:rsidR="001C47DD" w:rsidRPr="001C47DD">
        <w:rPr>
          <w:lang w:val="en-US"/>
        </w:rPr>
        <w:t xml:space="preserve">(EU) 2021/1133 </w:t>
      </w:r>
      <w:r w:rsidR="001C47DD">
        <w:rPr>
          <w:lang w:val="en-US"/>
        </w:rPr>
        <w:t xml:space="preserve">of the European Parliament and of the Council </w:t>
      </w:r>
      <w:r w:rsidR="001C47DD" w:rsidRPr="001C47DD">
        <w:rPr>
          <w:lang w:val="en-US"/>
        </w:rPr>
        <w:t>of 7 July 2021</w:t>
      </w:r>
      <w:r w:rsidR="001C47DD">
        <w:rPr>
          <w:lang w:val="en-US"/>
        </w:rPr>
        <w:t xml:space="preserve"> </w:t>
      </w:r>
      <w:r w:rsidR="001C47DD" w:rsidRPr="001C47DD">
        <w:rPr>
          <w:lang w:val="en-US"/>
        </w:rPr>
        <w:t>amending Regulations (EU) No 603/2013, (EU) 2016/794, (EU) 2018/1862, (EU) 2019/816 and (EU)</w:t>
      </w:r>
      <w:r w:rsidR="001C47DD">
        <w:rPr>
          <w:lang w:val="en-US"/>
        </w:rPr>
        <w:t xml:space="preserve"> </w:t>
      </w:r>
      <w:r w:rsidR="001C47DD" w:rsidRPr="001C47DD">
        <w:rPr>
          <w:lang w:val="en-US"/>
        </w:rPr>
        <w:t>2019/818 as regards the establishment of the conditions for accessing other EU information systems</w:t>
      </w:r>
      <w:r w:rsidR="001C47DD">
        <w:rPr>
          <w:lang w:val="en-US"/>
        </w:rPr>
        <w:t xml:space="preserve"> </w:t>
      </w:r>
      <w:r w:rsidR="001C47DD" w:rsidRPr="001C47DD">
        <w:rPr>
          <w:lang w:val="en-US"/>
        </w:rPr>
        <w:t xml:space="preserve">for the purposes of the Visa Information System </w:t>
      </w:r>
      <w:r w:rsidR="002405B9" w:rsidRPr="002E3EA7">
        <w:rPr>
          <w:lang w:val="en-US"/>
        </w:rPr>
        <w:t xml:space="preserve">[2021] </w:t>
      </w:r>
      <w:r w:rsidR="00037B77" w:rsidRPr="002E3EA7">
        <w:rPr>
          <w:lang w:val="en-US"/>
        </w:rPr>
        <w:t xml:space="preserve">OJ L 248/1; </w:t>
      </w:r>
      <w:r w:rsidR="00563CD2" w:rsidRPr="00563CD2">
        <w:rPr>
          <w:lang w:val="en-US"/>
        </w:rPr>
        <w:t>Regulation (EU) 2021/1134 of the European Parliament and of the Council of 7</w:t>
      </w:r>
      <w:r w:rsidR="00563CD2">
        <w:rPr>
          <w:lang w:val="en-US"/>
        </w:rPr>
        <w:t xml:space="preserve"> </w:t>
      </w:r>
      <w:r w:rsidR="00563CD2" w:rsidRPr="00563CD2">
        <w:rPr>
          <w:lang w:val="en-US"/>
        </w:rPr>
        <w:t>July 2021 amending Regulations (EC) No</w:t>
      </w:r>
      <w:r w:rsidR="00563CD2">
        <w:rPr>
          <w:lang w:val="en-US"/>
        </w:rPr>
        <w:t xml:space="preserve"> </w:t>
      </w:r>
      <w:r w:rsidR="00563CD2" w:rsidRPr="00563CD2">
        <w:rPr>
          <w:lang w:val="en-US"/>
        </w:rPr>
        <w:t>767/2008, (EC) No</w:t>
      </w:r>
      <w:r w:rsidR="00563CD2">
        <w:rPr>
          <w:lang w:val="en-US"/>
        </w:rPr>
        <w:t xml:space="preserve"> </w:t>
      </w:r>
      <w:r w:rsidR="00563CD2" w:rsidRPr="00563CD2">
        <w:rPr>
          <w:lang w:val="en-US"/>
        </w:rPr>
        <w:t>810/2009, (EU)</w:t>
      </w:r>
      <w:r w:rsidR="00563CD2">
        <w:rPr>
          <w:lang w:val="en-US"/>
        </w:rPr>
        <w:t xml:space="preserve"> </w:t>
      </w:r>
      <w:r w:rsidR="00563CD2" w:rsidRPr="00563CD2">
        <w:rPr>
          <w:lang w:val="en-US"/>
        </w:rPr>
        <w:t>2016/399, (EU)</w:t>
      </w:r>
      <w:r w:rsidR="00563CD2">
        <w:rPr>
          <w:lang w:val="en-US"/>
        </w:rPr>
        <w:t xml:space="preserve"> </w:t>
      </w:r>
      <w:r w:rsidR="00563CD2" w:rsidRPr="00563CD2">
        <w:rPr>
          <w:lang w:val="en-US"/>
        </w:rPr>
        <w:t>2017/2226, (EU)</w:t>
      </w:r>
      <w:r w:rsidR="00563CD2">
        <w:rPr>
          <w:lang w:val="en-US"/>
        </w:rPr>
        <w:t xml:space="preserve"> </w:t>
      </w:r>
      <w:r w:rsidR="00563CD2" w:rsidRPr="00563CD2">
        <w:rPr>
          <w:lang w:val="en-US"/>
        </w:rPr>
        <w:t>2018/1240, (EU)</w:t>
      </w:r>
      <w:r w:rsidR="00563CD2">
        <w:rPr>
          <w:lang w:val="en-US"/>
        </w:rPr>
        <w:t xml:space="preserve"> </w:t>
      </w:r>
      <w:r w:rsidR="00563CD2" w:rsidRPr="00563CD2">
        <w:rPr>
          <w:lang w:val="en-US"/>
        </w:rPr>
        <w:t>2018/1860, (EU)</w:t>
      </w:r>
      <w:r w:rsidR="00563CD2">
        <w:rPr>
          <w:lang w:val="en-US"/>
        </w:rPr>
        <w:t xml:space="preserve"> </w:t>
      </w:r>
      <w:r w:rsidR="00563CD2" w:rsidRPr="00563CD2">
        <w:rPr>
          <w:lang w:val="en-US"/>
        </w:rPr>
        <w:t>2018/1861, (EU)</w:t>
      </w:r>
      <w:r w:rsidR="00563CD2">
        <w:rPr>
          <w:lang w:val="en-US"/>
        </w:rPr>
        <w:t xml:space="preserve"> </w:t>
      </w:r>
      <w:r w:rsidR="00563CD2" w:rsidRPr="00563CD2">
        <w:rPr>
          <w:lang w:val="en-US"/>
        </w:rPr>
        <w:t>2019/817 and (EU)</w:t>
      </w:r>
      <w:r w:rsidR="00563CD2">
        <w:rPr>
          <w:lang w:val="en-US"/>
        </w:rPr>
        <w:t xml:space="preserve"> </w:t>
      </w:r>
      <w:r w:rsidR="00563CD2" w:rsidRPr="00563CD2">
        <w:rPr>
          <w:lang w:val="en-US"/>
        </w:rPr>
        <w:t>2019/1896 of the European</w:t>
      </w:r>
      <w:r w:rsidR="00563CD2">
        <w:rPr>
          <w:lang w:val="en-US"/>
        </w:rPr>
        <w:t xml:space="preserve"> </w:t>
      </w:r>
      <w:r w:rsidR="00563CD2" w:rsidRPr="00563CD2">
        <w:rPr>
          <w:lang w:val="en-US"/>
        </w:rPr>
        <w:t>Parliament and of the Council and repealing Council Decisions</w:t>
      </w:r>
      <w:r w:rsidR="00563CD2">
        <w:rPr>
          <w:lang w:val="en-US"/>
        </w:rPr>
        <w:t xml:space="preserve"> </w:t>
      </w:r>
      <w:r w:rsidR="00563CD2" w:rsidRPr="00563CD2">
        <w:rPr>
          <w:lang w:val="en-US"/>
        </w:rPr>
        <w:t>2004/512/EC and</w:t>
      </w:r>
      <w:r w:rsidR="00563CD2">
        <w:rPr>
          <w:lang w:val="en-US"/>
        </w:rPr>
        <w:t xml:space="preserve"> </w:t>
      </w:r>
      <w:r w:rsidR="00563CD2" w:rsidRPr="00563CD2">
        <w:rPr>
          <w:lang w:val="en-US"/>
        </w:rPr>
        <w:t xml:space="preserve">2008/633/JHA, for the purpose of reforming the Visa Information System </w:t>
      </w:r>
      <w:r w:rsidR="002405B9" w:rsidRPr="002E3EA7">
        <w:rPr>
          <w:lang w:val="en-US"/>
        </w:rPr>
        <w:t xml:space="preserve">[2021] </w:t>
      </w:r>
      <w:r w:rsidR="00037B77" w:rsidRPr="002E3EA7">
        <w:rPr>
          <w:lang w:val="en-US"/>
        </w:rPr>
        <w:t xml:space="preserve">OJ </w:t>
      </w:r>
      <w:r w:rsidR="007256DD" w:rsidRPr="002E3EA7">
        <w:rPr>
          <w:lang w:val="en-US"/>
        </w:rPr>
        <w:t>L 248/11</w:t>
      </w:r>
      <w:r w:rsidR="001C47DD">
        <w:rPr>
          <w:lang w:val="en-US"/>
        </w:rPr>
        <w:t xml:space="preserve"> (</w:t>
      </w:r>
      <w:r w:rsidR="002F6521" w:rsidRPr="002E3EA7">
        <w:rPr>
          <w:lang w:val="en-US"/>
        </w:rPr>
        <w:t>Revised VIS Regulation</w:t>
      </w:r>
      <w:r w:rsidR="001C47DD">
        <w:rPr>
          <w:lang w:val="en-US"/>
        </w:rPr>
        <w:t>)</w:t>
      </w:r>
      <w:r w:rsidR="00233F79" w:rsidRPr="002E3EA7">
        <w:rPr>
          <w:lang w:val="en-US"/>
        </w:rPr>
        <w:t>.</w:t>
      </w:r>
    </w:p>
  </w:footnote>
  <w:footnote w:id="23">
    <w:p w14:paraId="46B543E2" w14:textId="099560AF" w:rsidR="0049566F" w:rsidRPr="002E3EA7" w:rsidRDefault="0049566F" w:rsidP="00FB591A">
      <w:pPr>
        <w:pStyle w:val="FootnoteText"/>
        <w:rPr>
          <w:lang w:val="en-US"/>
        </w:rPr>
      </w:pPr>
      <w:r w:rsidRPr="002E3EA7">
        <w:rPr>
          <w:rStyle w:val="FootnoteReference"/>
        </w:rPr>
        <w:footnoteRef/>
      </w:r>
      <w:r w:rsidRPr="002E3EA7">
        <w:rPr>
          <w:lang w:val="en-US"/>
        </w:rPr>
        <w:t xml:space="preserve"> </w:t>
      </w:r>
      <w:r w:rsidR="00D313CF">
        <w:rPr>
          <w:lang w:val="en-US"/>
        </w:rPr>
        <w:t xml:space="preserve">Schengen </w:t>
      </w:r>
      <w:r w:rsidR="00D313CF" w:rsidRPr="00D313CF">
        <w:rPr>
          <w:i/>
          <w:lang w:val="en-US"/>
        </w:rPr>
        <w:t>acquis</w:t>
      </w:r>
      <w:r w:rsidR="00D313CF">
        <w:rPr>
          <w:lang w:val="en-US"/>
        </w:rPr>
        <w:t xml:space="preserve"> </w:t>
      </w:r>
      <w:r w:rsidR="00E624B6" w:rsidRPr="002E3EA7">
        <w:rPr>
          <w:lang w:val="en-US"/>
        </w:rPr>
        <w:t xml:space="preserve">[2000] </w:t>
      </w:r>
      <w:r w:rsidR="000648E5" w:rsidRPr="002E3EA7">
        <w:rPr>
          <w:lang w:val="en-US"/>
        </w:rPr>
        <w:t>OJ</w:t>
      </w:r>
      <w:r w:rsidR="0038088A" w:rsidRPr="002E3EA7">
        <w:rPr>
          <w:lang w:val="en-US"/>
        </w:rPr>
        <w:t xml:space="preserve"> L 239</w:t>
      </w:r>
      <w:r w:rsidR="00233F79" w:rsidRPr="002E3EA7">
        <w:rPr>
          <w:lang w:val="en-US"/>
        </w:rPr>
        <w:t>.</w:t>
      </w:r>
    </w:p>
  </w:footnote>
  <w:footnote w:id="24">
    <w:p w14:paraId="32FA13D0" w14:textId="2DADB216" w:rsidR="0049566F" w:rsidRPr="002E3EA7" w:rsidRDefault="0049566F" w:rsidP="00E624B6">
      <w:pPr>
        <w:pStyle w:val="FootnoteText"/>
        <w:rPr>
          <w:lang w:val="en-US"/>
        </w:rPr>
      </w:pPr>
      <w:r w:rsidRPr="002E3EA7">
        <w:rPr>
          <w:rStyle w:val="FootnoteReference"/>
        </w:rPr>
        <w:footnoteRef/>
      </w:r>
      <w:r w:rsidRPr="002E3EA7">
        <w:rPr>
          <w:lang w:val="en-US"/>
        </w:rPr>
        <w:t xml:space="preserve"> </w:t>
      </w:r>
      <w:r w:rsidR="00E624B6" w:rsidRPr="002E3EA7">
        <w:rPr>
          <w:lang w:val="en-US"/>
        </w:rPr>
        <w:t>i</w:t>
      </w:r>
      <w:r w:rsidR="0038088A" w:rsidRPr="002E3EA7">
        <w:rPr>
          <w:lang w:val="en-US"/>
        </w:rPr>
        <w:t>bid</w:t>
      </w:r>
      <w:r w:rsidR="00233F79" w:rsidRPr="002E3EA7">
        <w:rPr>
          <w:lang w:val="en-US"/>
        </w:rPr>
        <w:t xml:space="preserve">; </w:t>
      </w:r>
      <w:r w:rsidR="00E624B6" w:rsidRPr="002E3EA7">
        <w:rPr>
          <w:lang w:val="en-US"/>
        </w:rPr>
        <w:t xml:space="preserve">see </w:t>
      </w:r>
      <w:r w:rsidR="00233F79" w:rsidRPr="002E3EA7">
        <w:rPr>
          <w:lang w:val="en-US"/>
        </w:rPr>
        <w:t>also</w:t>
      </w:r>
      <w:r w:rsidR="00233F79" w:rsidRPr="002E3EA7">
        <w:rPr>
          <w:i/>
          <w:iCs/>
          <w:lang w:val="en-US"/>
        </w:rPr>
        <w:t xml:space="preserve"> </w:t>
      </w:r>
      <w:r w:rsidR="00E624B6" w:rsidRPr="002E3EA7">
        <w:rPr>
          <w:lang w:val="en-US"/>
        </w:rPr>
        <w:t xml:space="preserve">Thomas </w:t>
      </w:r>
      <w:r w:rsidR="00233F79" w:rsidRPr="002E3EA7">
        <w:rPr>
          <w:lang w:val="en-US"/>
        </w:rPr>
        <w:t>Gammeltoft-Hansen,</w:t>
      </w:r>
      <w:r w:rsidR="00233F79" w:rsidRPr="002E3EA7">
        <w:rPr>
          <w:i/>
          <w:iCs/>
          <w:lang w:val="en-US"/>
        </w:rPr>
        <w:t xml:space="preserve"> Filtering Out the Risky Migrant</w:t>
      </w:r>
      <w:r w:rsidR="005E4206" w:rsidRPr="002E3EA7">
        <w:rPr>
          <w:i/>
          <w:iCs/>
          <w:lang w:val="en-US"/>
        </w:rPr>
        <w:t>:</w:t>
      </w:r>
      <w:r w:rsidR="00233F79" w:rsidRPr="002E3EA7">
        <w:rPr>
          <w:i/>
          <w:iCs/>
          <w:lang w:val="en-US"/>
        </w:rPr>
        <w:t xml:space="preserve"> Migration Control, Risk Theory and the EU</w:t>
      </w:r>
      <w:r w:rsidR="00233F79" w:rsidRPr="002E3EA7">
        <w:rPr>
          <w:lang w:val="en-US"/>
        </w:rPr>
        <w:t xml:space="preserve"> </w:t>
      </w:r>
      <w:r w:rsidR="00564ADC" w:rsidRPr="002E3EA7">
        <w:rPr>
          <w:lang w:val="en-US"/>
        </w:rPr>
        <w:t>(</w:t>
      </w:r>
      <w:r w:rsidR="00233F79" w:rsidRPr="002E3EA7">
        <w:rPr>
          <w:lang w:val="en-US"/>
        </w:rPr>
        <w:t>Akademiet for Migrationsstudier i Danmark, Aalborg Universit</w:t>
      </w:r>
      <w:r w:rsidR="00D313CF">
        <w:rPr>
          <w:lang w:val="en-US"/>
        </w:rPr>
        <w:t>y</w:t>
      </w:r>
      <w:r w:rsidR="00564ADC" w:rsidRPr="002E3EA7">
        <w:rPr>
          <w:lang w:val="en-US"/>
        </w:rPr>
        <w:t xml:space="preserve"> </w:t>
      </w:r>
      <w:r w:rsidR="0035482A" w:rsidRPr="002E3EA7">
        <w:rPr>
          <w:lang w:val="en-US"/>
        </w:rPr>
        <w:t>2006)</w:t>
      </w:r>
      <w:r w:rsidR="00233F79" w:rsidRPr="002E3EA7">
        <w:rPr>
          <w:lang w:val="en-US"/>
        </w:rPr>
        <w:t>.</w:t>
      </w:r>
    </w:p>
  </w:footnote>
  <w:footnote w:id="25">
    <w:p w14:paraId="3ED6DCD1" w14:textId="75BEBF07" w:rsidR="0049566F" w:rsidRPr="002E3EA7" w:rsidRDefault="0049566F" w:rsidP="00E624B6">
      <w:pPr>
        <w:pStyle w:val="FootnoteText"/>
        <w:rPr>
          <w:lang w:val="en-US"/>
        </w:rPr>
      </w:pPr>
      <w:r w:rsidRPr="002E3EA7">
        <w:rPr>
          <w:rStyle w:val="FootnoteReference"/>
        </w:rPr>
        <w:footnoteRef/>
      </w:r>
      <w:r w:rsidRPr="002E3EA7">
        <w:rPr>
          <w:lang w:val="en-US"/>
        </w:rPr>
        <w:t xml:space="preserve"> </w:t>
      </w:r>
      <w:r w:rsidR="00EF3EAA" w:rsidRPr="002E3EA7">
        <w:rPr>
          <w:lang w:val="en-US"/>
        </w:rPr>
        <w:t xml:space="preserve">Philippe </w:t>
      </w:r>
      <w:r w:rsidR="00233F79" w:rsidRPr="002E3EA7">
        <w:rPr>
          <w:lang w:val="en-US"/>
        </w:rPr>
        <w:t xml:space="preserve">Bonditti, </w:t>
      </w:r>
      <w:r w:rsidR="0085769B" w:rsidRPr="002E3EA7">
        <w:rPr>
          <w:lang w:val="en-US"/>
        </w:rPr>
        <w:t>‘</w:t>
      </w:r>
      <w:r w:rsidR="00233F79" w:rsidRPr="002E3EA7">
        <w:rPr>
          <w:lang w:val="en-US"/>
        </w:rPr>
        <w:t>From Territorial Space to Networks: A Foucaldian Approach to the Implementation of Biometry</w:t>
      </w:r>
      <w:r w:rsidR="0085769B" w:rsidRPr="002E3EA7">
        <w:rPr>
          <w:lang w:val="en-US"/>
        </w:rPr>
        <w:t>’</w:t>
      </w:r>
      <w:r w:rsidR="00E624B6" w:rsidRPr="002E3EA7">
        <w:rPr>
          <w:lang w:val="en-US"/>
        </w:rPr>
        <w:t xml:space="preserve"> (2004) </w:t>
      </w:r>
      <w:r w:rsidR="00233F79" w:rsidRPr="002E3EA7">
        <w:rPr>
          <w:lang w:val="en-US"/>
        </w:rPr>
        <w:t xml:space="preserve">29 Alternatives </w:t>
      </w:r>
      <w:r w:rsidR="00EF3EAA" w:rsidRPr="002E3EA7">
        <w:rPr>
          <w:lang w:val="en-US"/>
        </w:rPr>
        <w:t>465</w:t>
      </w:r>
      <w:r w:rsidR="00233F79" w:rsidRPr="002E3EA7">
        <w:rPr>
          <w:lang w:val="en-US"/>
        </w:rPr>
        <w:t>.</w:t>
      </w:r>
    </w:p>
  </w:footnote>
  <w:footnote w:id="26">
    <w:p w14:paraId="53E217FD" w14:textId="49D2265E" w:rsidR="0049566F" w:rsidRPr="002E3EA7" w:rsidRDefault="0049566F" w:rsidP="00352C42">
      <w:pPr>
        <w:pStyle w:val="FootnoteText"/>
        <w:rPr>
          <w:lang w:val="en-US"/>
        </w:rPr>
      </w:pPr>
      <w:r w:rsidRPr="002E3EA7">
        <w:rPr>
          <w:rStyle w:val="FootnoteReference"/>
        </w:rPr>
        <w:footnoteRef/>
      </w:r>
      <w:r w:rsidRPr="002E3EA7">
        <w:rPr>
          <w:lang w:val="en-US"/>
        </w:rPr>
        <w:t xml:space="preserve"> </w:t>
      </w:r>
      <w:r w:rsidR="00352C42" w:rsidRPr="002E3EA7">
        <w:rPr>
          <w:lang w:val="en-US"/>
        </w:rPr>
        <w:t xml:space="preserve">Michiel </w:t>
      </w:r>
      <w:r w:rsidR="000E62E0" w:rsidRPr="002E3EA7">
        <w:rPr>
          <w:lang w:val="en-US"/>
        </w:rPr>
        <w:t xml:space="preserve">Besters and </w:t>
      </w:r>
      <w:r w:rsidR="00352C42" w:rsidRPr="002E3EA7">
        <w:rPr>
          <w:lang w:val="en-US"/>
        </w:rPr>
        <w:t xml:space="preserve">Frans WA </w:t>
      </w:r>
      <w:r w:rsidR="000E62E0" w:rsidRPr="002E3EA7">
        <w:rPr>
          <w:lang w:val="en-US"/>
        </w:rPr>
        <w:t xml:space="preserve">Brom, </w:t>
      </w:r>
      <w:r w:rsidR="0085769B" w:rsidRPr="002E3EA7">
        <w:rPr>
          <w:lang w:val="en-US"/>
        </w:rPr>
        <w:t>‘</w:t>
      </w:r>
      <w:r w:rsidR="000E62E0" w:rsidRPr="002E3EA7">
        <w:rPr>
          <w:lang w:val="en-US"/>
        </w:rPr>
        <w:t>Greedy Information Technology: The Digitalization of the European Migration Policy</w:t>
      </w:r>
      <w:r w:rsidR="0085769B" w:rsidRPr="002E3EA7">
        <w:rPr>
          <w:lang w:val="en-US"/>
        </w:rPr>
        <w:t>’</w:t>
      </w:r>
      <w:r w:rsidR="000E62E0" w:rsidRPr="002E3EA7">
        <w:rPr>
          <w:lang w:val="en-US"/>
        </w:rPr>
        <w:t xml:space="preserve"> (2010) 12 European Journal of Migration and Law 455.</w:t>
      </w:r>
      <w:r w:rsidR="00085E1D" w:rsidRPr="002E3EA7" w:rsidDel="00085E1D">
        <w:rPr>
          <w:lang w:val="en-US"/>
        </w:rPr>
        <w:t xml:space="preserve"> </w:t>
      </w:r>
    </w:p>
  </w:footnote>
  <w:footnote w:id="27">
    <w:p w14:paraId="4BBFE1B5" w14:textId="7288E3E1" w:rsidR="000E62E0" w:rsidRPr="002E3EA7" w:rsidRDefault="0049566F" w:rsidP="00352C42">
      <w:pPr>
        <w:pStyle w:val="FootnoteText"/>
        <w:rPr>
          <w:lang w:val="en-US"/>
        </w:rPr>
      </w:pPr>
      <w:r w:rsidRPr="002E3EA7">
        <w:rPr>
          <w:rStyle w:val="FootnoteReference"/>
        </w:rPr>
        <w:footnoteRef/>
      </w:r>
      <w:r w:rsidRPr="002E3EA7">
        <w:rPr>
          <w:lang w:val="en-US"/>
        </w:rPr>
        <w:t xml:space="preserve"> </w:t>
      </w:r>
      <w:r w:rsidR="00C95DE0">
        <w:rPr>
          <w:lang w:val="en-US"/>
        </w:rPr>
        <w:t xml:space="preserve">Schengen </w:t>
      </w:r>
      <w:r w:rsidR="00C95DE0" w:rsidRPr="00D313CF">
        <w:rPr>
          <w:i/>
          <w:lang w:val="en-US"/>
        </w:rPr>
        <w:t>acquis</w:t>
      </w:r>
      <w:r w:rsidR="00C95DE0">
        <w:rPr>
          <w:lang w:val="en-US"/>
        </w:rPr>
        <w:t xml:space="preserve"> (n 22)</w:t>
      </w:r>
      <w:r w:rsidR="003059C3" w:rsidRPr="002E3EA7">
        <w:rPr>
          <w:lang w:val="en-US"/>
        </w:rPr>
        <w:t xml:space="preserve"> Arts 95</w:t>
      </w:r>
      <w:r w:rsidR="00D66EE7">
        <w:rPr>
          <w:lang w:val="en-US"/>
        </w:rPr>
        <w:t>–</w:t>
      </w:r>
      <w:r w:rsidR="003059C3" w:rsidRPr="002E3EA7">
        <w:rPr>
          <w:lang w:val="en-US"/>
        </w:rPr>
        <w:t>100</w:t>
      </w:r>
      <w:r w:rsidR="00233F79" w:rsidRPr="002E3EA7">
        <w:rPr>
          <w:lang w:val="en-US"/>
        </w:rPr>
        <w:t xml:space="preserve">; </w:t>
      </w:r>
      <w:r w:rsidR="00C95DE0" w:rsidRPr="00C95DE0">
        <w:rPr>
          <w:lang w:val="en-US"/>
        </w:rPr>
        <w:t xml:space="preserve">Regulation (EU) 2018/1860 of the European Parliament and of the Council of 28 November 2018 on the use of the Schengen Information System for the return of illegally staying third-country nationals </w:t>
      </w:r>
      <w:r w:rsidR="00352C42" w:rsidRPr="002E3EA7">
        <w:rPr>
          <w:lang w:val="en-US"/>
        </w:rPr>
        <w:t xml:space="preserve">[2018] </w:t>
      </w:r>
      <w:r w:rsidR="009A1D5B" w:rsidRPr="002E3EA7">
        <w:rPr>
          <w:lang w:val="en-US"/>
        </w:rPr>
        <w:t>OJ</w:t>
      </w:r>
      <w:r w:rsidR="00F66EE0" w:rsidRPr="002E3EA7">
        <w:rPr>
          <w:lang w:val="en-US"/>
        </w:rPr>
        <w:t xml:space="preserve"> L 312/1</w:t>
      </w:r>
      <w:r w:rsidR="00C95DE0">
        <w:rPr>
          <w:lang w:val="en-US"/>
        </w:rPr>
        <w:t xml:space="preserve"> </w:t>
      </w:r>
      <w:r w:rsidR="00C95DE0" w:rsidRPr="0077064D">
        <w:rPr>
          <w:highlight w:val="green"/>
          <w:lang w:val="en-US"/>
        </w:rPr>
        <w:t>(</w:t>
      </w:r>
      <w:r w:rsidR="005E4206" w:rsidRPr="0077064D">
        <w:rPr>
          <w:highlight w:val="green"/>
          <w:lang w:val="en-US"/>
        </w:rPr>
        <w:t>SIS II Regulation</w:t>
      </w:r>
      <w:ins w:id="9" w:author="Karaiskou, Alexandra" w:date="2026-01-26T22:52:00Z" w16du:dateUtc="2026-01-26T20:52:00Z">
        <w:r w:rsidR="00E469B0">
          <w:rPr>
            <w:highlight w:val="green"/>
            <w:lang w:val="en-US"/>
          </w:rPr>
          <w:t xml:space="preserve"> for migration</w:t>
        </w:r>
      </w:ins>
      <w:r w:rsidR="00C95DE0" w:rsidRPr="0077064D">
        <w:rPr>
          <w:highlight w:val="green"/>
          <w:lang w:val="en-US"/>
        </w:rPr>
        <w:t>)</w:t>
      </w:r>
      <w:r w:rsidR="00233F79" w:rsidRPr="002E3EA7">
        <w:rPr>
          <w:lang w:val="en-US"/>
        </w:rPr>
        <w:t xml:space="preserve">; </w:t>
      </w:r>
      <w:r w:rsidR="00C95DE0" w:rsidRPr="00C95DE0">
        <w:rPr>
          <w:lang w:val="en-US"/>
        </w:rPr>
        <w:t xml:space="preserve">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w:t>
      </w:r>
      <w:r w:rsidR="00352C42" w:rsidRPr="002E3EA7">
        <w:rPr>
          <w:lang w:val="en-US"/>
        </w:rPr>
        <w:t xml:space="preserve">[2018] </w:t>
      </w:r>
      <w:r w:rsidR="00F66EE0" w:rsidRPr="002E3EA7">
        <w:rPr>
          <w:lang w:val="en-US"/>
        </w:rPr>
        <w:t>OJ</w:t>
      </w:r>
      <w:r w:rsidR="005E4206" w:rsidRPr="002E3EA7">
        <w:rPr>
          <w:lang w:val="en-US"/>
        </w:rPr>
        <w:t xml:space="preserve"> </w:t>
      </w:r>
      <w:r w:rsidR="00233F79" w:rsidRPr="002E3EA7">
        <w:rPr>
          <w:lang w:val="en-US"/>
        </w:rPr>
        <w:t>L 312</w:t>
      </w:r>
      <w:r w:rsidR="00CB3197" w:rsidRPr="002E3EA7">
        <w:rPr>
          <w:lang w:val="en-US"/>
        </w:rPr>
        <w:t>/</w:t>
      </w:r>
      <w:r w:rsidR="006D6BB7" w:rsidRPr="002E3EA7">
        <w:rPr>
          <w:lang w:val="en-US"/>
        </w:rPr>
        <w:t>56</w:t>
      </w:r>
      <w:r w:rsidR="005E4206" w:rsidRPr="002E3EA7">
        <w:rPr>
          <w:lang w:val="en-US"/>
        </w:rPr>
        <w:t xml:space="preserve"> </w:t>
      </w:r>
      <w:r w:rsidR="00C95DE0" w:rsidRPr="0077064D">
        <w:rPr>
          <w:highlight w:val="green"/>
          <w:lang w:val="en-US"/>
        </w:rPr>
        <w:t>(</w:t>
      </w:r>
      <w:r w:rsidR="005E4206" w:rsidRPr="0077064D">
        <w:rPr>
          <w:highlight w:val="green"/>
          <w:lang w:val="en-US"/>
        </w:rPr>
        <w:t>SIS II Regulation</w:t>
      </w:r>
      <w:ins w:id="10" w:author="Karaiskou, Alexandra" w:date="2026-01-26T22:38:00Z" w16du:dateUtc="2026-01-26T20:38:00Z">
        <w:r w:rsidR="002158DE">
          <w:rPr>
            <w:highlight w:val="green"/>
            <w:lang w:val="en-US"/>
          </w:rPr>
          <w:t xml:space="preserve"> </w:t>
        </w:r>
      </w:ins>
      <w:ins w:id="11" w:author="Karaiskou, Alexandra" w:date="2026-01-26T22:52:00Z" w16du:dateUtc="2026-01-26T20:52:00Z">
        <w:r w:rsidR="00E469B0">
          <w:rPr>
            <w:highlight w:val="green"/>
            <w:lang w:val="en-US"/>
          </w:rPr>
          <w:t>for law enforcement</w:t>
        </w:r>
      </w:ins>
      <w:r w:rsidR="00C95DE0" w:rsidRPr="0077064D">
        <w:rPr>
          <w:highlight w:val="green"/>
          <w:lang w:val="en-US"/>
        </w:rPr>
        <w:t>)</w:t>
      </w:r>
      <w:r w:rsidR="0077064D">
        <w:rPr>
          <w:lang w:val="en-US"/>
        </w:rPr>
        <w:t xml:space="preserve"> </w:t>
      </w:r>
      <w:r w:rsidR="0077064D" w:rsidRPr="00B4098E">
        <w:rPr>
          <w:b/>
          <w:highlight w:val="green"/>
          <w:lang w:val="en-US"/>
        </w:rPr>
        <w:t>[? Query – these two Regulations can’t have the same abbreviated name???]</w:t>
      </w:r>
      <w:r w:rsidR="005E4206" w:rsidRPr="002E3EA7">
        <w:rPr>
          <w:lang w:val="en-US"/>
        </w:rPr>
        <w:t xml:space="preserve"> regarding police and judicial cooperation in criminal matters</w:t>
      </w:r>
      <w:r w:rsidR="00233F79" w:rsidRPr="002E3EA7">
        <w:rPr>
          <w:lang w:val="en-US"/>
        </w:rPr>
        <w:t>.</w:t>
      </w:r>
    </w:p>
  </w:footnote>
  <w:footnote w:id="28">
    <w:p w14:paraId="19AC2FDC" w14:textId="56C7DF83" w:rsidR="0049566F" w:rsidRPr="002E3EA7" w:rsidRDefault="0049566F" w:rsidP="00D527C7">
      <w:pPr>
        <w:pStyle w:val="FootnoteText"/>
        <w:rPr>
          <w:lang w:val="en-US"/>
        </w:rPr>
      </w:pPr>
      <w:r w:rsidRPr="002E3EA7">
        <w:rPr>
          <w:rStyle w:val="FootnoteReference"/>
        </w:rPr>
        <w:footnoteRef/>
      </w:r>
      <w:r w:rsidRPr="002E3EA7">
        <w:rPr>
          <w:lang w:val="en-US"/>
        </w:rPr>
        <w:t xml:space="preserve"> </w:t>
      </w:r>
      <w:r w:rsidR="00D527C7">
        <w:rPr>
          <w:lang w:val="en-US"/>
        </w:rPr>
        <w:t>Regulation</w:t>
      </w:r>
      <w:r w:rsidR="00D527C7" w:rsidRPr="00D527C7">
        <w:rPr>
          <w:lang w:val="en-US"/>
        </w:rPr>
        <w:t xml:space="preserve"> (EU) 603/2013 </w:t>
      </w:r>
      <w:r w:rsidR="00D527C7">
        <w:rPr>
          <w:lang w:val="en-US"/>
        </w:rPr>
        <w:t xml:space="preserve">of the European Parliament and of the Council </w:t>
      </w:r>
      <w:r w:rsidR="00D527C7" w:rsidRPr="00D527C7">
        <w:rPr>
          <w:lang w:val="en-US"/>
        </w:rPr>
        <w:t>of 26 June 2013</w:t>
      </w:r>
      <w:r w:rsidR="00D527C7">
        <w:rPr>
          <w:lang w:val="en-US"/>
        </w:rPr>
        <w:t xml:space="preserve"> </w:t>
      </w:r>
      <w:r w:rsidR="00D527C7" w:rsidRPr="00D527C7">
        <w:rPr>
          <w:lang w:val="en-US"/>
        </w:rPr>
        <w:t>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(recast)</w:t>
      </w:r>
      <w:r w:rsidR="005828CB" w:rsidRPr="002E3EA7">
        <w:rPr>
          <w:lang w:val="en-US"/>
        </w:rPr>
        <w:t>, replaced by</w:t>
      </w:r>
      <w:r w:rsidR="00352C42" w:rsidRPr="002E3EA7">
        <w:rPr>
          <w:lang w:val="en-US"/>
        </w:rPr>
        <w:t xml:space="preserve"> [2024] </w:t>
      </w:r>
      <w:r w:rsidR="005828CB" w:rsidRPr="002E3EA7">
        <w:rPr>
          <w:lang w:val="en-US"/>
        </w:rPr>
        <w:t>OJ L 1358.</w:t>
      </w:r>
    </w:p>
  </w:footnote>
  <w:footnote w:id="29">
    <w:p w14:paraId="7270E2B6" w14:textId="06975675" w:rsidR="0049566F" w:rsidRPr="002E3EA7" w:rsidRDefault="0049566F" w:rsidP="00B76EDE">
      <w:pPr>
        <w:pStyle w:val="FootnoteText"/>
        <w:rPr>
          <w:lang w:val="en-US"/>
        </w:rPr>
      </w:pPr>
      <w:r w:rsidRPr="002E3EA7">
        <w:rPr>
          <w:rStyle w:val="FootnoteReference"/>
        </w:rPr>
        <w:footnoteRef/>
      </w:r>
      <w:r w:rsidR="0043325B" w:rsidRPr="002E3EA7">
        <w:rPr>
          <w:lang w:val="en-US"/>
        </w:rPr>
        <w:t xml:space="preserve"> </w:t>
      </w:r>
      <w:r w:rsidR="00B76EDE" w:rsidRPr="00B76EDE">
        <w:rPr>
          <w:lang w:val="en-US"/>
        </w:rPr>
        <w:t xml:space="preserve">Council Decision </w:t>
      </w:r>
      <w:r w:rsidR="00B76EDE">
        <w:rPr>
          <w:lang w:val="en-US"/>
        </w:rPr>
        <w:t xml:space="preserve">2004/512/EC </w:t>
      </w:r>
      <w:r w:rsidR="00B76EDE" w:rsidRPr="00B76EDE">
        <w:rPr>
          <w:lang w:val="en-US"/>
        </w:rPr>
        <w:t xml:space="preserve">of 8 June 2004 establishing the Visa Information System (VIS) </w:t>
      </w:r>
      <w:r w:rsidR="00352C42" w:rsidRPr="002E3EA7">
        <w:rPr>
          <w:lang w:val="en-US"/>
        </w:rPr>
        <w:t xml:space="preserve">[2004] </w:t>
      </w:r>
      <w:r w:rsidR="005038A0" w:rsidRPr="002E3EA7">
        <w:rPr>
          <w:lang w:val="en-US"/>
        </w:rPr>
        <w:t>OJ L 213/5</w:t>
      </w:r>
      <w:r w:rsidR="00233F79" w:rsidRPr="002E3EA7">
        <w:rPr>
          <w:lang w:val="en-US"/>
        </w:rPr>
        <w:t xml:space="preserve">; </w:t>
      </w:r>
      <w:r w:rsidR="00B76EDE" w:rsidRPr="00B76EDE">
        <w:rPr>
          <w:lang w:val="en-US"/>
        </w:rPr>
        <w:t>Regulation (EC) 767/2008 of the European Parliament and of the Council of 9</w:t>
      </w:r>
      <w:r w:rsidR="00B76EDE">
        <w:rPr>
          <w:lang w:val="en-US"/>
        </w:rPr>
        <w:t xml:space="preserve"> </w:t>
      </w:r>
      <w:r w:rsidR="00B76EDE" w:rsidRPr="00B76EDE">
        <w:rPr>
          <w:lang w:val="en-US"/>
        </w:rPr>
        <w:t>July 2008 concerning the Visa Information System (VIS) and the exchange of data between Member States on short-stay visas (VIS Regulation)</w:t>
      </w:r>
      <w:r w:rsidR="00233F79" w:rsidRPr="002E3EA7">
        <w:rPr>
          <w:lang w:val="en-US"/>
        </w:rPr>
        <w:t xml:space="preserve">; </w:t>
      </w:r>
      <w:r w:rsidR="00B76EDE" w:rsidRPr="00B76EDE">
        <w:rPr>
          <w:lang w:val="en-US"/>
        </w:rPr>
        <w:t>Council Decision 2008/633/JHA</w:t>
      </w:r>
      <w:r w:rsidR="00B76EDE">
        <w:rPr>
          <w:lang w:val="en-US"/>
        </w:rPr>
        <w:t xml:space="preserve"> </w:t>
      </w:r>
      <w:r w:rsidR="00B76EDE" w:rsidRPr="00B76EDE">
        <w:rPr>
          <w:lang w:val="en-US"/>
        </w:rPr>
        <w:t>of 23 June 2008</w:t>
      </w:r>
      <w:r w:rsidR="00B76EDE">
        <w:rPr>
          <w:lang w:val="en-US"/>
        </w:rPr>
        <w:t xml:space="preserve"> </w:t>
      </w:r>
      <w:r w:rsidR="00B76EDE" w:rsidRPr="00B76EDE">
        <w:rPr>
          <w:lang w:val="en-US"/>
        </w:rPr>
        <w:t>concerning access for consultation of the Visa Information System (VIS) by designated authorities of</w:t>
      </w:r>
      <w:r w:rsidR="00B76EDE">
        <w:rPr>
          <w:lang w:val="en-US"/>
        </w:rPr>
        <w:t xml:space="preserve"> </w:t>
      </w:r>
      <w:r w:rsidR="00B76EDE" w:rsidRPr="00B76EDE">
        <w:rPr>
          <w:lang w:val="en-US"/>
        </w:rPr>
        <w:t>Member States and by Europol for the purposes of the prevention, detection and investigation of</w:t>
      </w:r>
      <w:r w:rsidR="00B76EDE">
        <w:rPr>
          <w:lang w:val="en-US"/>
        </w:rPr>
        <w:t xml:space="preserve"> </w:t>
      </w:r>
      <w:r w:rsidR="00B76EDE" w:rsidRPr="00B76EDE">
        <w:rPr>
          <w:lang w:val="en-US"/>
        </w:rPr>
        <w:t xml:space="preserve">terrorist offences and of other serious criminal offences </w:t>
      </w:r>
      <w:r w:rsidR="00352C42" w:rsidRPr="002E3EA7">
        <w:rPr>
          <w:lang w:val="en-US"/>
        </w:rPr>
        <w:t xml:space="preserve">[2008] </w:t>
      </w:r>
      <w:r w:rsidR="00CC00A4" w:rsidRPr="002E3EA7">
        <w:rPr>
          <w:lang w:val="en-US"/>
        </w:rPr>
        <w:t xml:space="preserve">OJ </w:t>
      </w:r>
      <w:r w:rsidR="00233F79" w:rsidRPr="002E3EA7">
        <w:rPr>
          <w:lang w:val="en-US"/>
        </w:rPr>
        <w:t>L 218</w:t>
      </w:r>
      <w:r w:rsidR="00CC00A4" w:rsidRPr="002E3EA7">
        <w:rPr>
          <w:lang w:val="en-US"/>
        </w:rPr>
        <w:t>/</w:t>
      </w:r>
      <w:r w:rsidR="00233F79" w:rsidRPr="002E3EA7">
        <w:rPr>
          <w:lang w:val="en-US"/>
        </w:rPr>
        <w:t>129.</w:t>
      </w:r>
    </w:p>
  </w:footnote>
  <w:footnote w:id="30">
    <w:p w14:paraId="6FB6578D" w14:textId="79E14CDB" w:rsidR="0049566F" w:rsidRPr="002E3EA7" w:rsidRDefault="0049566F" w:rsidP="00352C42">
      <w:pPr>
        <w:pStyle w:val="FootnoteText"/>
        <w:rPr>
          <w:lang w:val="en-US"/>
        </w:rPr>
      </w:pPr>
      <w:r w:rsidRPr="002E3EA7">
        <w:rPr>
          <w:rStyle w:val="FootnoteReference"/>
        </w:rPr>
        <w:footnoteRef/>
      </w:r>
      <w:r w:rsidRPr="002E3EA7">
        <w:rPr>
          <w:lang w:val="en-US"/>
        </w:rPr>
        <w:t xml:space="preserve"> </w:t>
      </w:r>
      <w:r w:rsidR="00233F79" w:rsidRPr="002E3EA7">
        <w:rPr>
          <w:lang w:val="en-US"/>
        </w:rPr>
        <w:t>Revised VIS Regulation</w:t>
      </w:r>
      <w:r w:rsidR="00404C62">
        <w:rPr>
          <w:lang w:val="en-US"/>
        </w:rPr>
        <w:t xml:space="preserve"> (n 21)</w:t>
      </w:r>
      <w:r w:rsidR="00233F79" w:rsidRPr="002E3EA7">
        <w:rPr>
          <w:lang w:val="en-US"/>
        </w:rPr>
        <w:t xml:space="preserve">; </w:t>
      </w:r>
      <w:r w:rsidR="00352C42" w:rsidRPr="002E3EA7">
        <w:rPr>
          <w:lang w:val="en-US"/>
        </w:rPr>
        <w:t xml:space="preserve">[2021] </w:t>
      </w:r>
      <w:r w:rsidR="00DB69AD" w:rsidRPr="002E3EA7">
        <w:rPr>
          <w:lang w:val="en-US"/>
        </w:rPr>
        <w:t>OJ L 248/1</w:t>
      </w:r>
      <w:r w:rsidR="002F180D" w:rsidRPr="002E3EA7">
        <w:rPr>
          <w:lang w:val="en-US"/>
        </w:rPr>
        <w:t xml:space="preserve"> </w:t>
      </w:r>
      <w:r w:rsidR="00352C42" w:rsidRPr="002E3EA7">
        <w:rPr>
          <w:lang w:val="en-US"/>
        </w:rPr>
        <w:t>(n 21)</w:t>
      </w:r>
      <w:r w:rsidR="0051274A" w:rsidRPr="002E3EA7">
        <w:rPr>
          <w:lang w:val="en-US"/>
        </w:rPr>
        <w:t>.</w:t>
      </w:r>
    </w:p>
  </w:footnote>
  <w:footnote w:id="31">
    <w:p w14:paraId="4149AA98" w14:textId="77076E9C" w:rsidR="0049566F" w:rsidRPr="002E3EA7" w:rsidRDefault="0049566F" w:rsidP="004E1B72">
      <w:pPr>
        <w:pStyle w:val="FootnoteText"/>
        <w:rPr>
          <w:lang w:val="en-US"/>
        </w:rPr>
      </w:pPr>
      <w:r w:rsidRPr="002E3EA7">
        <w:rPr>
          <w:rStyle w:val="FootnoteReference"/>
        </w:rPr>
        <w:footnoteRef/>
      </w:r>
      <w:r w:rsidRPr="002E3EA7">
        <w:rPr>
          <w:lang w:val="en-US"/>
        </w:rPr>
        <w:t xml:space="preserve"> </w:t>
      </w:r>
      <w:r w:rsidR="00A125C8" w:rsidRPr="002E3EA7">
        <w:rPr>
          <w:lang w:val="en-US"/>
        </w:rPr>
        <w:t xml:space="preserve">COM(2016)205, </w:t>
      </w:r>
      <w:r w:rsidR="0085769B" w:rsidRPr="002E3EA7">
        <w:rPr>
          <w:lang w:val="en-US"/>
        </w:rPr>
        <w:t>‘</w:t>
      </w:r>
      <w:r w:rsidR="00233F79" w:rsidRPr="002E3EA7">
        <w:rPr>
          <w:lang w:val="en-US"/>
        </w:rPr>
        <w:t>Stronger and Smarter Information Systems for Borders and Security</w:t>
      </w:r>
      <w:r w:rsidR="0085769B" w:rsidRPr="002E3EA7">
        <w:rPr>
          <w:lang w:val="en-US"/>
        </w:rPr>
        <w:t>’</w:t>
      </w:r>
      <w:r w:rsidR="00233F79" w:rsidRPr="002E3EA7">
        <w:rPr>
          <w:lang w:val="en-US"/>
        </w:rPr>
        <w:t>.</w:t>
      </w:r>
    </w:p>
  </w:footnote>
  <w:footnote w:id="32">
    <w:p w14:paraId="42225220" w14:textId="65B8B654" w:rsidR="0049566F" w:rsidRPr="002E3EA7" w:rsidRDefault="0049566F" w:rsidP="004E1B72">
      <w:pPr>
        <w:pStyle w:val="FootnoteText"/>
        <w:rPr>
          <w:lang w:val="en-US"/>
        </w:rPr>
      </w:pPr>
      <w:r w:rsidRPr="002E3EA7">
        <w:rPr>
          <w:rStyle w:val="FootnoteReference"/>
        </w:rPr>
        <w:footnoteRef/>
      </w:r>
      <w:r w:rsidRPr="002E3EA7">
        <w:rPr>
          <w:lang w:val="en-US"/>
        </w:rPr>
        <w:t xml:space="preserve"> </w:t>
      </w:r>
      <w:r w:rsidR="00233F79" w:rsidRPr="00FF60E1">
        <w:rPr>
          <w:highlight w:val="green"/>
          <w:lang w:val="en-US"/>
        </w:rPr>
        <w:t>Vavoula</w:t>
      </w:r>
      <w:ins w:id="12" w:author="Karaiskou, Alexandra" w:date="2026-01-26T22:54:00Z" w16du:dateUtc="2026-01-26T20:54:00Z">
        <w:r w:rsidR="0062755A">
          <w:rPr>
            <w:highlight w:val="green"/>
            <w:lang w:val="en-US"/>
          </w:rPr>
          <w:t xml:space="preserve">, </w:t>
        </w:r>
        <w:r w:rsidR="0062755A" w:rsidRPr="0062755A">
          <w:rPr>
            <w:i/>
            <w:iCs/>
            <w:highlight w:val="green"/>
            <w:lang w:val="en-US"/>
            <w:rPrChange w:id="13" w:author="Karaiskou, Alexandra" w:date="2026-01-26T22:54:00Z" w16du:dateUtc="2026-01-26T20:54:00Z">
              <w:rPr>
                <w:highlight w:val="green"/>
                <w:lang w:val="en-US"/>
              </w:rPr>
            </w:rPrChange>
          </w:rPr>
          <w:t>Immigration and Privacy in the Law of the European Union</w:t>
        </w:r>
      </w:ins>
      <w:r w:rsidR="004E1B72" w:rsidRPr="00FF60E1">
        <w:rPr>
          <w:highlight w:val="green"/>
          <w:lang w:val="en-US"/>
        </w:rPr>
        <w:t xml:space="preserve"> (n 11)</w:t>
      </w:r>
      <w:r w:rsidR="00FF60E1">
        <w:rPr>
          <w:lang w:val="en-US"/>
        </w:rPr>
        <w:t xml:space="preserve"> </w:t>
      </w:r>
      <w:r w:rsidR="00FF60E1" w:rsidRPr="002E3EA7">
        <w:rPr>
          <w:b/>
          <w:bCs/>
          <w:highlight w:val="green"/>
          <w:lang w:val="en-US"/>
        </w:rPr>
        <w:t>[???Which one?</w:t>
      </w:r>
      <w:r w:rsidR="00FF60E1">
        <w:rPr>
          <w:b/>
          <w:bCs/>
          <w:highlight w:val="green"/>
          <w:lang w:val="en-US"/>
        </w:rPr>
        <w:t xml:space="preserve"> There are two citations in n 11</w:t>
      </w:r>
      <w:r w:rsidR="00FF60E1" w:rsidRPr="002E3EA7">
        <w:rPr>
          <w:b/>
          <w:bCs/>
          <w:highlight w:val="green"/>
          <w:lang w:val="en-US"/>
        </w:rPr>
        <w:t>??]</w:t>
      </w:r>
      <w:r w:rsidR="00233F79" w:rsidRPr="002E3EA7">
        <w:rPr>
          <w:lang w:val="en-US"/>
        </w:rPr>
        <w:t xml:space="preserve"> 469–473</w:t>
      </w:r>
      <w:r w:rsidR="00E7395E" w:rsidRPr="002E3EA7">
        <w:rPr>
          <w:lang w:val="en-US"/>
        </w:rPr>
        <w:t>;</w:t>
      </w:r>
      <w:r w:rsidR="00233F79" w:rsidRPr="002E3EA7">
        <w:rPr>
          <w:lang w:val="en-US"/>
        </w:rPr>
        <w:t xml:space="preserve"> </w:t>
      </w:r>
      <w:r w:rsidR="004E1B72" w:rsidRPr="002E3EA7">
        <w:rPr>
          <w:lang w:val="en-US"/>
        </w:rPr>
        <w:t>see S</w:t>
      </w:r>
      <w:r w:rsidR="00233F79" w:rsidRPr="002E3EA7">
        <w:rPr>
          <w:lang w:val="en-US"/>
        </w:rPr>
        <w:t xml:space="preserve">ection </w:t>
      </w:r>
      <w:r w:rsidR="004E1B72" w:rsidRPr="002E3EA7">
        <w:rPr>
          <w:lang w:val="en-US"/>
        </w:rPr>
        <w:t>3.1</w:t>
      </w:r>
      <w:r w:rsidR="00233F79" w:rsidRPr="002E3EA7">
        <w:rPr>
          <w:lang w:val="en-US"/>
        </w:rPr>
        <w:t>.</w:t>
      </w:r>
    </w:p>
  </w:footnote>
  <w:footnote w:id="33">
    <w:p w14:paraId="7EFDEB5C" w14:textId="0E9A44D9" w:rsidR="0049566F" w:rsidRPr="002E3EA7" w:rsidRDefault="0049566F" w:rsidP="00E619E3">
      <w:pPr>
        <w:pStyle w:val="FootnoteText"/>
        <w:rPr>
          <w:lang w:val="en-US"/>
        </w:rPr>
      </w:pPr>
      <w:r w:rsidRPr="002E3EA7">
        <w:rPr>
          <w:rStyle w:val="FootnoteReference"/>
        </w:rPr>
        <w:footnoteRef/>
      </w:r>
      <w:r w:rsidRPr="002E3EA7">
        <w:rPr>
          <w:lang w:val="en-US"/>
        </w:rPr>
        <w:t xml:space="preserve"> </w:t>
      </w:r>
      <w:r w:rsidR="00937EB2" w:rsidRPr="00937EB2">
        <w:rPr>
          <w:lang w:val="en-US"/>
        </w:rPr>
        <w:t xml:space="preserve">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 </w:t>
      </w:r>
      <w:r w:rsidR="00E619E3" w:rsidRPr="002E3EA7">
        <w:rPr>
          <w:lang w:val="en-US"/>
        </w:rPr>
        <w:t xml:space="preserve">[2017] </w:t>
      </w:r>
      <w:r w:rsidR="00621472" w:rsidRPr="002E3EA7">
        <w:rPr>
          <w:lang w:val="en-US"/>
        </w:rPr>
        <w:t xml:space="preserve">OJ </w:t>
      </w:r>
      <w:r w:rsidR="00233F79" w:rsidRPr="002E3EA7">
        <w:rPr>
          <w:lang w:val="en-US"/>
        </w:rPr>
        <w:t>L 327</w:t>
      </w:r>
      <w:r w:rsidR="00621472" w:rsidRPr="002E3EA7">
        <w:rPr>
          <w:lang w:val="en-US"/>
        </w:rPr>
        <w:t>/</w:t>
      </w:r>
      <w:r w:rsidR="006D6BB7" w:rsidRPr="002E3EA7">
        <w:rPr>
          <w:lang w:val="en-US"/>
        </w:rPr>
        <w:t>20</w:t>
      </w:r>
      <w:r w:rsidR="00233F79" w:rsidRPr="002E3EA7">
        <w:rPr>
          <w:lang w:val="en-US"/>
        </w:rPr>
        <w:t>.</w:t>
      </w:r>
    </w:p>
  </w:footnote>
  <w:footnote w:id="34">
    <w:p w14:paraId="6E3B1511" w14:textId="1DC27674" w:rsidR="0049566F" w:rsidRPr="002E3EA7" w:rsidRDefault="0049566F" w:rsidP="00E619E3">
      <w:pPr>
        <w:pStyle w:val="FootnoteText"/>
        <w:rPr>
          <w:lang w:val="en-US"/>
        </w:rPr>
      </w:pPr>
      <w:r w:rsidRPr="002E3EA7">
        <w:rPr>
          <w:rStyle w:val="FootnoteReference"/>
        </w:rPr>
        <w:footnoteRef/>
      </w:r>
      <w:r w:rsidRPr="002E3EA7">
        <w:rPr>
          <w:lang w:val="en-US"/>
        </w:rPr>
        <w:t xml:space="preserve"> </w:t>
      </w:r>
      <w:r w:rsidR="00937EB2" w:rsidRPr="00937EB2">
        <w:rPr>
          <w:lang w:val="en-US"/>
        </w:rPr>
        <w:t xml:space="preserve">Regulation (EU) 2019/816 of the European Parliament and of the Council of 17 April 2019 establishing a centralised system for the identification of Member States holding conviction information on third-country nationals and stateless persons (ECRIS-TCN) to supplement the European Criminal Records Information System and amending Regulation (EU) 2018/1726 </w:t>
      </w:r>
      <w:r w:rsidR="00E619E3" w:rsidRPr="002E3EA7">
        <w:rPr>
          <w:lang w:val="en-US"/>
        </w:rPr>
        <w:t xml:space="preserve">[2019] </w:t>
      </w:r>
      <w:r w:rsidR="00F714CE" w:rsidRPr="002E3EA7">
        <w:rPr>
          <w:lang w:val="en-US"/>
        </w:rPr>
        <w:t>OJ L 135/1</w:t>
      </w:r>
      <w:r w:rsidR="00233F79" w:rsidRPr="002E3EA7">
        <w:rPr>
          <w:lang w:val="en-US"/>
        </w:rPr>
        <w:t>.</w:t>
      </w:r>
    </w:p>
  </w:footnote>
  <w:footnote w:id="35">
    <w:p w14:paraId="078C9FE5" w14:textId="5A427AAD" w:rsidR="00D1575F" w:rsidRPr="002E3EA7" w:rsidRDefault="00D1575F" w:rsidP="00E619E3">
      <w:pPr>
        <w:pStyle w:val="FootnoteText"/>
        <w:rPr>
          <w:lang w:val="en-US"/>
        </w:rPr>
      </w:pPr>
      <w:r w:rsidRPr="002E3EA7">
        <w:rPr>
          <w:rStyle w:val="FootnoteReference"/>
        </w:rPr>
        <w:footnoteRef/>
      </w:r>
      <w:r w:rsidRPr="002E3EA7">
        <w:rPr>
          <w:lang w:val="en-US"/>
        </w:rPr>
        <w:t xml:space="preserve"> </w:t>
      </w:r>
      <w:r w:rsidR="00937EB2" w:rsidRPr="00937EB2">
        <w:rPr>
          <w:lang w:val="en-US"/>
        </w:rPr>
        <w:t xml:space="preserve">Regulation (EU) 2019/817 of the European Parliament and of the Council of 20 May 2019 on establishing a framework for interoperability between EU information systems in the field of borders and visa and amending Regulations (EC) No 767/2008, (EU) 2016/399, (EU) 2017/2226, (EU) 2018/1240, (EU) 2018/1726 and (EU) 2018/1861 of the European Parliament and of the Council and Council Decisions 2004/512/EC and 2008/633/JHA </w:t>
      </w:r>
      <w:r w:rsidR="00E619E3" w:rsidRPr="002E3EA7">
        <w:rPr>
          <w:lang w:val="en-US"/>
        </w:rPr>
        <w:t xml:space="preserve">[2019] </w:t>
      </w:r>
      <w:r w:rsidR="00B17C0F" w:rsidRPr="002E3EA7">
        <w:rPr>
          <w:lang w:val="en-US"/>
        </w:rPr>
        <w:t>OJ L 135/27</w:t>
      </w:r>
      <w:r w:rsidR="00233F79" w:rsidRPr="002E3EA7">
        <w:rPr>
          <w:lang w:val="en-US"/>
        </w:rPr>
        <w:t xml:space="preserve">; </w:t>
      </w:r>
      <w:r w:rsidR="00937EB2" w:rsidRPr="00937EB2">
        <w:rPr>
          <w:lang w:val="en-US"/>
        </w:rPr>
        <w:t xml:space="preserve">Regulation (EU) 2019/818 of the European Parliament and of the Council of 20 May 2019 on establishing a framework for interoperability between EU information systems in the field of police and judicial cooperation, asylum and migration and amending Regulations (EU) 2018/1726, (EU) 2018/1862 and (EU) 2019/816 </w:t>
      </w:r>
      <w:r w:rsidR="00E619E3" w:rsidRPr="002E3EA7">
        <w:rPr>
          <w:lang w:val="en-US"/>
        </w:rPr>
        <w:t xml:space="preserve">[2019] </w:t>
      </w:r>
      <w:r w:rsidR="00B17C0F" w:rsidRPr="002E3EA7">
        <w:rPr>
          <w:lang w:val="en-US"/>
        </w:rPr>
        <w:t>OJ</w:t>
      </w:r>
      <w:r w:rsidR="00052D9B" w:rsidRPr="002E3EA7">
        <w:rPr>
          <w:lang w:val="en-US"/>
        </w:rPr>
        <w:t xml:space="preserve"> L 135/85</w:t>
      </w:r>
      <w:r w:rsidR="00233F79" w:rsidRPr="002E3EA7">
        <w:rPr>
          <w:lang w:val="en-US"/>
        </w:rPr>
        <w:t>.</w:t>
      </w:r>
    </w:p>
  </w:footnote>
  <w:footnote w:id="36">
    <w:p w14:paraId="55540028" w14:textId="5A596985" w:rsidR="00D1575F" w:rsidRPr="002E3EA7" w:rsidRDefault="00D1575F" w:rsidP="00FB591A">
      <w:pPr>
        <w:pStyle w:val="FootnoteText"/>
        <w:rPr>
          <w:lang w:val="en-US"/>
        </w:rPr>
      </w:pPr>
      <w:r w:rsidRPr="002E3EA7">
        <w:rPr>
          <w:rStyle w:val="FootnoteReference"/>
        </w:rPr>
        <w:footnoteRef/>
      </w:r>
      <w:r w:rsidR="00E87EC7" w:rsidRPr="002E3EA7">
        <w:rPr>
          <w:noProof/>
          <w:lang w:val="en-US"/>
        </w:rPr>
        <w:t xml:space="preserve"> </w:t>
      </w:r>
      <w:r w:rsidR="00316601" w:rsidRPr="00316601">
        <w:rPr>
          <w:noProof/>
          <w:lang w:val="en-US"/>
        </w:rPr>
        <w:t>Regulation (EU) 2019/818</w:t>
      </w:r>
      <w:r w:rsidR="00316601">
        <w:rPr>
          <w:noProof/>
          <w:lang w:val="en-US"/>
        </w:rPr>
        <w:t xml:space="preserve"> (n 34)</w:t>
      </w:r>
      <w:r w:rsidR="00F94630" w:rsidRPr="002E3EA7">
        <w:rPr>
          <w:noProof/>
          <w:lang w:val="en-US"/>
        </w:rPr>
        <w:t xml:space="preserve"> Arts 6</w:t>
      </w:r>
      <w:r w:rsidR="00E619E3" w:rsidRPr="002E3EA7">
        <w:rPr>
          <w:noProof/>
          <w:lang w:val="en-US"/>
        </w:rPr>
        <w:t>–</w:t>
      </w:r>
      <w:r w:rsidR="00F94630" w:rsidRPr="002E3EA7">
        <w:rPr>
          <w:noProof/>
          <w:lang w:val="en-US"/>
        </w:rPr>
        <w:t>11.</w:t>
      </w:r>
    </w:p>
  </w:footnote>
  <w:footnote w:id="37">
    <w:p w14:paraId="1296CFFB" w14:textId="50121D70" w:rsidR="00D1575F" w:rsidRPr="002E3EA7" w:rsidRDefault="00D1575F" w:rsidP="00FB591A">
      <w:pPr>
        <w:pStyle w:val="FootnoteText"/>
        <w:rPr>
          <w:lang w:val="en-US"/>
        </w:rPr>
      </w:pPr>
      <w:r w:rsidRPr="002E3EA7">
        <w:rPr>
          <w:rStyle w:val="FootnoteReference"/>
        </w:rPr>
        <w:footnoteRef/>
      </w:r>
      <w:r w:rsidR="00E87EC7" w:rsidRPr="002E3EA7">
        <w:rPr>
          <w:i/>
          <w:iCs/>
          <w:noProof/>
          <w:lang w:val="en-US"/>
        </w:rPr>
        <w:t xml:space="preserve"> </w:t>
      </w:r>
      <w:r w:rsidR="00E619E3" w:rsidRPr="002E3EA7">
        <w:rPr>
          <w:noProof/>
          <w:lang w:val="en-US"/>
        </w:rPr>
        <w:t>i</w:t>
      </w:r>
      <w:r w:rsidR="00E87EC7" w:rsidRPr="002E3EA7">
        <w:rPr>
          <w:noProof/>
          <w:lang w:val="en-US"/>
        </w:rPr>
        <w:t>bid</w:t>
      </w:r>
      <w:r w:rsidR="00F94630" w:rsidRPr="002E3EA7">
        <w:rPr>
          <w:noProof/>
          <w:lang w:val="en-US"/>
        </w:rPr>
        <w:t>, Arts 12</w:t>
      </w:r>
      <w:r w:rsidR="00E619E3" w:rsidRPr="002E3EA7">
        <w:rPr>
          <w:noProof/>
          <w:lang w:val="en-US"/>
        </w:rPr>
        <w:t>–</w:t>
      </w:r>
      <w:r w:rsidR="00F94630" w:rsidRPr="002E3EA7">
        <w:rPr>
          <w:noProof/>
          <w:lang w:val="en-US"/>
        </w:rPr>
        <w:t>16.</w:t>
      </w:r>
    </w:p>
  </w:footnote>
  <w:footnote w:id="38">
    <w:p w14:paraId="3EB594AB" w14:textId="3C05A68B" w:rsidR="00D1575F" w:rsidRPr="002E3EA7" w:rsidRDefault="00D1575F" w:rsidP="00FB591A">
      <w:pPr>
        <w:pStyle w:val="FootnoteText"/>
        <w:rPr>
          <w:lang w:val="en-US"/>
        </w:rPr>
      </w:pPr>
      <w:r w:rsidRPr="002E3EA7">
        <w:rPr>
          <w:rStyle w:val="FootnoteReference"/>
        </w:rPr>
        <w:footnoteRef/>
      </w:r>
      <w:r w:rsidRPr="002E3EA7">
        <w:rPr>
          <w:lang w:val="en-US"/>
        </w:rPr>
        <w:t xml:space="preserve"> </w:t>
      </w:r>
      <w:r w:rsidR="00E619E3" w:rsidRPr="002E3EA7">
        <w:rPr>
          <w:noProof/>
          <w:lang w:val="en-US"/>
        </w:rPr>
        <w:t>i</w:t>
      </w:r>
      <w:r w:rsidR="00E87EC7" w:rsidRPr="002E3EA7">
        <w:rPr>
          <w:noProof/>
          <w:lang w:val="en-US"/>
        </w:rPr>
        <w:t>bid</w:t>
      </w:r>
      <w:r w:rsidR="00E619E3" w:rsidRPr="002E3EA7">
        <w:rPr>
          <w:noProof/>
          <w:lang w:val="en-US"/>
        </w:rPr>
        <w:t>,</w:t>
      </w:r>
      <w:r w:rsidR="00F94630" w:rsidRPr="002E3EA7">
        <w:rPr>
          <w:noProof/>
          <w:lang w:val="en-US"/>
        </w:rPr>
        <w:t xml:space="preserve"> Arts 17</w:t>
      </w:r>
      <w:r w:rsidR="00E619E3" w:rsidRPr="002E3EA7">
        <w:rPr>
          <w:noProof/>
          <w:lang w:val="en-US"/>
        </w:rPr>
        <w:t>–</w:t>
      </w:r>
      <w:r w:rsidR="00F94630" w:rsidRPr="002E3EA7">
        <w:rPr>
          <w:noProof/>
          <w:lang w:val="en-US"/>
        </w:rPr>
        <w:t>24.</w:t>
      </w:r>
    </w:p>
  </w:footnote>
  <w:footnote w:id="39">
    <w:p w14:paraId="57153EB5" w14:textId="4CF1BACC" w:rsidR="00D1575F" w:rsidRPr="002E3EA7" w:rsidRDefault="00D1575F" w:rsidP="00FB591A">
      <w:pPr>
        <w:pStyle w:val="FootnoteText"/>
        <w:rPr>
          <w:lang w:val="en-US"/>
        </w:rPr>
      </w:pPr>
      <w:r w:rsidRPr="002E3EA7">
        <w:rPr>
          <w:rStyle w:val="FootnoteReference"/>
        </w:rPr>
        <w:footnoteRef/>
      </w:r>
      <w:r w:rsidRPr="002E3EA7">
        <w:rPr>
          <w:lang w:val="en-US"/>
        </w:rPr>
        <w:t xml:space="preserve"> </w:t>
      </w:r>
      <w:r w:rsidR="00866A59" w:rsidRPr="002E3EA7">
        <w:rPr>
          <w:noProof/>
          <w:lang w:val="en-US"/>
        </w:rPr>
        <w:t>i</w:t>
      </w:r>
      <w:r w:rsidR="00E87EC7" w:rsidRPr="002E3EA7">
        <w:rPr>
          <w:lang w:val="en-US"/>
        </w:rPr>
        <w:t>bid</w:t>
      </w:r>
      <w:r w:rsidR="00F94630" w:rsidRPr="002E3EA7">
        <w:rPr>
          <w:lang w:val="en-US"/>
        </w:rPr>
        <w:t>, Arts 25</w:t>
      </w:r>
      <w:r w:rsidR="00866A59" w:rsidRPr="002E3EA7">
        <w:rPr>
          <w:lang w:val="en-US"/>
        </w:rPr>
        <w:t>–</w:t>
      </w:r>
      <w:r w:rsidR="00F94630" w:rsidRPr="002E3EA7">
        <w:rPr>
          <w:lang w:val="en-US"/>
        </w:rPr>
        <w:t>36.</w:t>
      </w:r>
    </w:p>
  </w:footnote>
  <w:footnote w:id="40">
    <w:p w14:paraId="06EAA49F" w14:textId="41A3A3BC" w:rsidR="00F94630" w:rsidRPr="002E3EA7" w:rsidRDefault="00F94630" w:rsidP="00FB591A">
      <w:pPr>
        <w:pStyle w:val="FootnoteText"/>
        <w:rPr>
          <w:lang w:val="en-US"/>
        </w:rPr>
      </w:pPr>
      <w:r w:rsidRPr="002E3EA7">
        <w:rPr>
          <w:rStyle w:val="FootnoteReference"/>
        </w:rPr>
        <w:footnoteRef/>
      </w:r>
      <w:r w:rsidRPr="002E3EA7">
        <w:rPr>
          <w:lang w:val="en-US"/>
        </w:rPr>
        <w:t xml:space="preserve"> </w:t>
      </w:r>
      <w:r w:rsidR="00866A59" w:rsidRPr="002E3EA7">
        <w:rPr>
          <w:noProof/>
          <w:lang w:val="en-US"/>
        </w:rPr>
        <w:t>i</w:t>
      </w:r>
      <w:r w:rsidR="00E87EC7" w:rsidRPr="002E3EA7">
        <w:rPr>
          <w:noProof/>
          <w:lang w:val="en-US"/>
        </w:rPr>
        <w:t>bid</w:t>
      </w:r>
      <w:r w:rsidRPr="002E3EA7">
        <w:rPr>
          <w:noProof/>
          <w:lang w:val="en-US"/>
        </w:rPr>
        <w:t>, Art 39.</w:t>
      </w:r>
    </w:p>
  </w:footnote>
  <w:footnote w:id="41">
    <w:p w14:paraId="56B07057" w14:textId="2E79991C" w:rsidR="006B72B4" w:rsidRPr="002E3EA7" w:rsidRDefault="006B72B4" w:rsidP="00FB591A">
      <w:pPr>
        <w:pStyle w:val="FootnoteText"/>
        <w:rPr>
          <w:lang w:val="en-US"/>
        </w:rPr>
      </w:pPr>
      <w:r w:rsidRPr="002E3EA7">
        <w:rPr>
          <w:rStyle w:val="FootnoteReference"/>
        </w:rPr>
        <w:footnoteRef/>
      </w:r>
      <w:r w:rsidRPr="002E3EA7">
        <w:rPr>
          <w:lang w:val="en-US"/>
        </w:rPr>
        <w:t xml:space="preserve"> </w:t>
      </w:r>
      <w:r w:rsidR="00396BEF" w:rsidRPr="002E3EA7">
        <w:rPr>
          <w:lang w:val="en-US"/>
        </w:rPr>
        <w:t>See S</w:t>
      </w:r>
      <w:r w:rsidRPr="002E3EA7">
        <w:rPr>
          <w:lang w:val="en-US"/>
        </w:rPr>
        <w:t xml:space="preserve">ection </w:t>
      </w:r>
      <w:r w:rsidR="00396BEF" w:rsidRPr="002E3EA7">
        <w:rPr>
          <w:lang w:val="en-US"/>
        </w:rPr>
        <w:t>2.2</w:t>
      </w:r>
      <w:r w:rsidRPr="002E3EA7">
        <w:rPr>
          <w:lang w:val="en-US"/>
        </w:rPr>
        <w:t xml:space="preserve">; </w:t>
      </w:r>
      <w:r w:rsidR="00233F79" w:rsidRPr="002E3EA7">
        <w:rPr>
          <w:lang w:val="en-US"/>
        </w:rPr>
        <w:t>C</w:t>
      </w:r>
      <w:r w:rsidR="00385DE6" w:rsidRPr="002E3EA7">
        <w:rPr>
          <w:lang w:val="en-US"/>
        </w:rPr>
        <w:t>(2021)</w:t>
      </w:r>
      <w:r w:rsidR="0066232C" w:rsidRPr="002E3EA7">
        <w:rPr>
          <w:lang w:val="en-US"/>
        </w:rPr>
        <w:t xml:space="preserve">4981, </w:t>
      </w:r>
      <w:r w:rsidR="0085769B" w:rsidRPr="002E3EA7">
        <w:rPr>
          <w:lang w:val="en-US"/>
        </w:rPr>
        <w:t>‘</w:t>
      </w:r>
      <w:r w:rsidR="00A022A3" w:rsidRPr="002E3EA7">
        <w:rPr>
          <w:lang w:val="en-US"/>
        </w:rPr>
        <w:t>Commission Delegated Decision of 23 November 2021 on further defining security, illegal immigration or high epidemic risks</w:t>
      </w:r>
      <w:r w:rsidR="0085769B" w:rsidRPr="002E3EA7">
        <w:rPr>
          <w:lang w:val="en-US"/>
        </w:rPr>
        <w:t>’</w:t>
      </w:r>
      <w:r w:rsidR="00737976" w:rsidRPr="002E3EA7">
        <w:rPr>
          <w:lang w:val="en-US"/>
        </w:rPr>
        <w:t>, para 3</w:t>
      </w:r>
      <w:r w:rsidR="00233F79" w:rsidRPr="002E3EA7">
        <w:rPr>
          <w:lang w:val="en-US"/>
        </w:rPr>
        <w:t>.</w:t>
      </w:r>
    </w:p>
  </w:footnote>
  <w:footnote w:id="42">
    <w:p w14:paraId="5F1DFB52" w14:textId="329BB911" w:rsidR="00504BE2" w:rsidRPr="004B4224" w:rsidRDefault="00504BE2" w:rsidP="00FB591A">
      <w:pPr>
        <w:pStyle w:val="FootnoteText"/>
        <w:rPr>
          <w:lang w:val="en-US"/>
        </w:rPr>
      </w:pPr>
      <w:r w:rsidRPr="002E3EA7">
        <w:rPr>
          <w:rStyle w:val="FootnoteReference"/>
        </w:rPr>
        <w:footnoteRef/>
      </w:r>
      <w:r w:rsidRPr="002E3EA7">
        <w:rPr>
          <w:lang w:val="en-US"/>
        </w:rPr>
        <w:t xml:space="preserve"> For further analysis see </w:t>
      </w:r>
      <w:r w:rsidR="00396BEF" w:rsidRPr="002E3EA7">
        <w:rPr>
          <w:lang w:val="en-US"/>
        </w:rPr>
        <w:t>N</w:t>
      </w:r>
      <w:r w:rsidR="00396BEF" w:rsidRPr="002B5501">
        <w:rPr>
          <w:lang w:val="en-US"/>
        </w:rPr>
        <w:t xml:space="preserve">ioni </w:t>
      </w:r>
      <w:r w:rsidRPr="002B5501">
        <w:rPr>
          <w:lang w:val="en-US"/>
        </w:rPr>
        <w:t xml:space="preserve">Vavoula, </w:t>
      </w:r>
      <w:r w:rsidR="0085769B" w:rsidRPr="002B5501">
        <w:rPr>
          <w:lang w:val="en-US"/>
        </w:rPr>
        <w:t>‘</w:t>
      </w:r>
      <w:r w:rsidRPr="002B5501">
        <w:rPr>
          <w:lang w:val="en-US"/>
        </w:rPr>
        <w:t>Tr-AI-nsforming Migration, Asylum and Border Management in the EU: The Roles of the AI Act, Interoperable Large-scale IT Systems and EU Migration Agencies</w:t>
      </w:r>
      <w:r w:rsidR="0085769B" w:rsidRPr="002B5501">
        <w:rPr>
          <w:lang w:val="en-US"/>
        </w:rPr>
        <w:t>’</w:t>
      </w:r>
      <w:r w:rsidR="00CF1CDA" w:rsidRPr="002B5501">
        <w:rPr>
          <w:lang w:val="en-US"/>
        </w:rPr>
        <w:t xml:space="preserve"> (</w:t>
      </w:r>
      <w:r w:rsidR="002B5501" w:rsidRPr="002B5501">
        <w:rPr>
          <w:lang w:val="en-US"/>
        </w:rPr>
        <w:t>forthcoming</w:t>
      </w:r>
      <w:r w:rsidR="00CF1CDA" w:rsidRPr="002B5501">
        <w:rPr>
          <w:lang w:val="en-US"/>
        </w:rPr>
        <w:t>)</w:t>
      </w:r>
      <w:r w:rsidR="003059C3" w:rsidRPr="002B5501">
        <w:rPr>
          <w:lang w:val="en-US"/>
        </w:rPr>
        <w:t xml:space="preserve"> </w:t>
      </w:r>
      <w:r w:rsidRPr="004B4224">
        <w:rPr>
          <w:lang w:val="en-US"/>
        </w:rPr>
        <w:t>Computer Law &amp; Security Review.</w:t>
      </w:r>
    </w:p>
  </w:footnote>
  <w:footnote w:id="43">
    <w:p w14:paraId="4CF9CFCE" w14:textId="4DFF235B" w:rsidR="009425D6" w:rsidRPr="002E3EA7" w:rsidRDefault="009425D6" w:rsidP="00CF1CDA">
      <w:pPr>
        <w:pStyle w:val="FootnoteText"/>
        <w:rPr>
          <w:lang w:val="en-US"/>
        </w:rPr>
      </w:pPr>
      <w:r w:rsidRPr="002E3EA7">
        <w:rPr>
          <w:rStyle w:val="FootnoteReference"/>
        </w:rPr>
        <w:footnoteRef/>
      </w:r>
      <w:r w:rsidRPr="002E3EA7">
        <w:rPr>
          <w:lang w:val="en-US"/>
        </w:rPr>
        <w:t xml:space="preserve"> </w:t>
      </w:r>
      <w:r w:rsidR="00233F79" w:rsidRPr="002E3EA7">
        <w:rPr>
          <w:lang w:val="en-US"/>
        </w:rPr>
        <w:t>Vavoul</w:t>
      </w:r>
      <w:r w:rsidR="0050400C" w:rsidRPr="002E3EA7">
        <w:rPr>
          <w:lang w:val="en-US"/>
        </w:rPr>
        <w:t>a</w:t>
      </w:r>
      <w:r w:rsidR="00CF1CDA" w:rsidRPr="002E3EA7">
        <w:rPr>
          <w:lang w:val="en-US"/>
        </w:rPr>
        <w:t xml:space="preserve"> (n </w:t>
      </w:r>
      <w:r w:rsidR="00233F79" w:rsidRPr="002E3EA7">
        <w:rPr>
          <w:lang w:val="en-US"/>
        </w:rPr>
        <w:t>7</w:t>
      </w:r>
      <w:r w:rsidR="00CF1CDA" w:rsidRPr="002E3EA7">
        <w:rPr>
          <w:lang w:val="en-US"/>
        </w:rPr>
        <w:t>)</w:t>
      </w:r>
      <w:r w:rsidR="00853FB3" w:rsidRPr="002E3EA7">
        <w:rPr>
          <w:lang w:val="en-US"/>
        </w:rPr>
        <w:t>;</w:t>
      </w:r>
      <w:r w:rsidR="00233F79" w:rsidRPr="002E3EA7">
        <w:rPr>
          <w:lang w:val="en-US"/>
        </w:rPr>
        <w:t xml:space="preserve"> </w:t>
      </w:r>
      <w:r w:rsidR="00CF1CDA" w:rsidRPr="002E3EA7">
        <w:rPr>
          <w:lang w:val="en-US"/>
        </w:rPr>
        <w:t>S</w:t>
      </w:r>
      <w:r w:rsidR="00233F79" w:rsidRPr="002E3EA7">
        <w:rPr>
          <w:lang w:val="en-US"/>
        </w:rPr>
        <w:t xml:space="preserve">ection </w:t>
      </w:r>
      <w:r w:rsidR="00CF1CDA" w:rsidRPr="002E3EA7">
        <w:rPr>
          <w:lang w:val="en-US"/>
        </w:rPr>
        <w:t>4 below</w:t>
      </w:r>
      <w:r w:rsidR="00233F79" w:rsidRPr="002E3EA7">
        <w:rPr>
          <w:lang w:val="en-US"/>
        </w:rPr>
        <w:t>.</w:t>
      </w:r>
    </w:p>
  </w:footnote>
  <w:footnote w:id="44">
    <w:p w14:paraId="7F3B0F26" w14:textId="0F16B97F" w:rsidR="000E62E0" w:rsidRPr="002E3EA7" w:rsidRDefault="000E62E0" w:rsidP="00FB591A">
      <w:pPr>
        <w:pStyle w:val="FootnoteText"/>
        <w:rPr>
          <w:lang w:val="en-US"/>
        </w:rPr>
      </w:pPr>
      <w:r w:rsidRPr="002E3EA7">
        <w:rPr>
          <w:rStyle w:val="FootnoteReference"/>
        </w:rPr>
        <w:footnoteRef/>
      </w:r>
      <w:r w:rsidRPr="002E3EA7">
        <w:rPr>
          <w:lang w:val="en-US"/>
        </w:rPr>
        <w:t xml:space="preserve"> For further details see </w:t>
      </w:r>
      <w:r w:rsidR="00DC776B" w:rsidRPr="002E3EA7">
        <w:rPr>
          <w:lang w:val="en-US"/>
        </w:rPr>
        <w:t xml:space="preserve">Alexandra </w:t>
      </w:r>
      <w:r w:rsidRPr="002E3EA7">
        <w:rPr>
          <w:lang w:val="en-US"/>
        </w:rPr>
        <w:t xml:space="preserve">Karaiskou, </w:t>
      </w:r>
      <w:r w:rsidR="0085769B" w:rsidRPr="002E3EA7">
        <w:rPr>
          <w:lang w:val="en-US"/>
        </w:rPr>
        <w:t>‘</w:t>
      </w:r>
      <w:r w:rsidRPr="002E3EA7">
        <w:rPr>
          <w:lang w:val="en-US"/>
        </w:rPr>
        <w:t>Visa Information System</w:t>
      </w:r>
      <w:r w:rsidR="0085769B" w:rsidRPr="002E3EA7">
        <w:rPr>
          <w:lang w:val="en-US"/>
        </w:rPr>
        <w:t>’</w:t>
      </w:r>
      <w:r w:rsidR="00162E10" w:rsidRPr="002E3EA7">
        <w:rPr>
          <w:lang w:val="en-US"/>
        </w:rPr>
        <w:t xml:space="preserve"> (2025)</w:t>
      </w:r>
      <w:r w:rsidRPr="002E3EA7">
        <w:rPr>
          <w:lang w:val="en-US"/>
        </w:rPr>
        <w:t xml:space="preserve"> </w:t>
      </w:r>
      <w:r w:rsidRPr="004B4224">
        <w:rPr>
          <w:lang w:val="en-US"/>
        </w:rPr>
        <w:t>Oxford Encyclopedia of EU Law</w:t>
      </w:r>
      <w:r w:rsidRPr="002E3EA7">
        <w:rPr>
          <w:lang w:val="en-US"/>
        </w:rPr>
        <w:t>.</w:t>
      </w:r>
    </w:p>
  </w:footnote>
  <w:footnote w:id="45">
    <w:p w14:paraId="526AC383" w14:textId="2E7818D1" w:rsidR="009425D6" w:rsidRPr="002E3EA7" w:rsidRDefault="009425D6" w:rsidP="00FB591A">
      <w:pPr>
        <w:pStyle w:val="FootnoteText"/>
        <w:rPr>
          <w:lang w:val="en-US"/>
        </w:rPr>
      </w:pPr>
      <w:r w:rsidRPr="002E3EA7">
        <w:rPr>
          <w:rStyle w:val="FootnoteReference"/>
        </w:rPr>
        <w:footnoteRef/>
      </w:r>
      <w:r w:rsidRPr="002E3EA7">
        <w:rPr>
          <w:lang w:val="en-US"/>
        </w:rPr>
        <w:t xml:space="preserve"> eu-LISA, </w:t>
      </w:r>
      <w:r w:rsidRPr="002E3EA7">
        <w:rPr>
          <w:i/>
          <w:iCs/>
          <w:lang w:val="en-US"/>
        </w:rPr>
        <w:t xml:space="preserve">AI in CSSR in the </w:t>
      </w:r>
      <w:r w:rsidR="00B04A99" w:rsidRPr="002E3EA7">
        <w:rPr>
          <w:i/>
          <w:iCs/>
          <w:lang w:val="en-US"/>
        </w:rPr>
        <w:t>C</w:t>
      </w:r>
      <w:r w:rsidRPr="002E3EA7">
        <w:rPr>
          <w:i/>
          <w:iCs/>
          <w:lang w:val="en-US"/>
        </w:rPr>
        <w:t xml:space="preserve">ontext of ETIAS and the </w:t>
      </w:r>
      <w:r w:rsidR="00B04A99" w:rsidRPr="002E3EA7">
        <w:rPr>
          <w:i/>
          <w:iCs/>
          <w:lang w:val="en-US"/>
        </w:rPr>
        <w:t>R</w:t>
      </w:r>
      <w:r w:rsidRPr="002E3EA7">
        <w:rPr>
          <w:i/>
          <w:iCs/>
          <w:lang w:val="en-US"/>
        </w:rPr>
        <w:t xml:space="preserve">evised VIS </w:t>
      </w:r>
      <w:r w:rsidR="00B04A99" w:rsidRPr="002E3EA7">
        <w:rPr>
          <w:i/>
          <w:iCs/>
          <w:lang w:val="en-US"/>
        </w:rPr>
        <w:t>F</w:t>
      </w:r>
      <w:r w:rsidRPr="002E3EA7">
        <w:rPr>
          <w:i/>
          <w:iCs/>
          <w:lang w:val="en-US"/>
        </w:rPr>
        <w:t xml:space="preserve">inal </w:t>
      </w:r>
      <w:r w:rsidR="00B04A99" w:rsidRPr="002E3EA7">
        <w:rPr>
          <w:i/>
          <w:iCs/>
          <w:lang w:val="en-US"/>
        </w:rPr>
        <w:t>R</w:t>
      </w:r>
      <w:r w:rsidRPr="002E3EA7">
        <w:rPr>
          <w:i/>
          <w:iCs/>
          <w:lang w:val="en-US"/>
        </w:rPr>
        <w:t>epor</w:t>
      </w:r>
      <w:r w:rsidR="00C51C46" w:rsidRPr="002E3EA7">
        <w:rPr>
          <w:i/>
          <w:iCs/>
          <w:lang w:val="en-US"/>
        </w:rPr>
        <w:t>t</w:t>
      </w:r>
      <w:r w:rsidRPr="002E3EA7">
        <w:rPr>
          <w:lang w:val="en-US"/>
        </w:rPr>
        <w:t xml:space="preserve"> (2022).</w:t>
      </w:r>
    </w:p>
  </w:footnote>
  <w:footnote w:id="46">
    <w:p w14:paraId="64DB4F6E" w14:textId="643107D8" w:rsidR="009425D6" w:rsidRPr="002E3EA7" w:rsidRDefault="009425D6" w:rsidP="00FB591A">
      <w:pPr>
        <w:pStyle w:val="FootnoteText"/>
        <w:rPr>
          <w:lang w:val="en-US"/>
        </w:rPr>
      </w:pPr>
      <w:r w:rsidRPr="002E3EA7">
        <w:rPr>
          <w:rStyle w:val="FootnoteReference"/>
        </w:rPr>
        <w:footnoteRef/>
      </w:r>
      <w:r w:rsidRPr="002E3EA7">
        <w:rPr>
          <w:lang w:val="en-US"/>
        </w:rPr>
        <w:t xml:space="preserve"> Europol and EBCG Agency, </w:t>
      </w:r>
      <w:r w:rsidRPr="002E3EA7">
        <w:rPr>
          <w:i/>
          <w:iCs/>
          <w:lang w:val="en-US"/>
        </w:rPr>
        <w:t>Future Group on Travel Intelligence and Border Management – Final Report</w:t>
      </w:r>
      <w:r w:rsidRPr="002E3EA7">
        <w:rPr>
          <w:lang w:val="en-US"/>
        </w:rPr>
        <w:t xml:space="preserve"> (2021) 65.</w:t>
      </w:r>
    </w:p>
  </w:footnote>
  <w:footnote w:id="47">
    <w:p w14:paraId="6E949718" w14:textId="1AA00F42" w:rsidR="00A56089" w:rsidRPr="002E3EA7" w:rsidRDefault="00A56089" w:rsidP="00FB591A">
      <w:pPr>
        <w:pStyle w:val="FootnoteText"/>
        <w:rPr>
          <w:lang w:val="en-US"/>
        </w:rPr>
      </w:pPr>
      <w:r w:rsidRPr="002E3EA7">
        <w:rPr>
          <w:rStyle w:val="FootnoteReference"/>
        </w:rPr>
        <w:footnoteRef/>
      </w:r>
      <w:r w:rsidRPr="002E3EA7">
        <w:rPr>
          <w:lang w:val="en-US"/>
        </w:rPr>
        <w:t xml:space="preserve"> </w:t>
      </w:r>
      <w:r w:rsidR="00F655C2" w:rsidRPr="002E3EA7">
        <w:rPr>
          <w:noProof/>
          <w:lang w:val="en-US"/>
        </w:rPr>
        <w:t>Art 9</w:t>
      </w:r>
      <w:r w:rsidR="00F655C2">
        <w:rPr>
          <w:noProof/>
          <w:lang w:val="en-US"/>
        </w:rPr>
        <w:t xml:space="preserve"> of the </w:t>
      </w:r>
      <w:r w:rsidR="00E834DE" w:rsidRPr="002E3EA7">
        <w:rPr>
          <w:noProof/>
          <w:lang w:val="en-US"/>
        </w:rPr>
        <w:t>VIS Regulation</w:t>
      </w:r>
      <w:r w:rsidR="009D6F53" w:rsidRPr="002E3EA7">
        <w:rPr>
          <w:noProof/>
          <w:lang w:val="en-US"/>
        </w:rPr>
        <w:t>,</w:t>
      </w:r>
      <w:r w:rsidR="00E834DE" w:rsidRPr="002E3EA7">
        <w:rPr>
          <w:noProof/>
          <w:lang w:val="en-US"/>
        </w:rPr>
        <w:t xml:space="preserve"> as amended by</w:t>
      </w:r>
      <w:r w:rsidR="009537DB" w:rsidRPr="002E3EA7">
        <w:rPr>
          <w:noProof/>
          <w:lang w:val="en-US"/>
        </w:rPr>
        <w:t xml:space="preserve"> the </w:t>
      </w:r>
      <w:r w:rsidR="00404C62" w:rsidRPr="002E3EA7">
        <w:rPr>
          <w:lang w:val="en-US"/>
        </w:rPr>
        <w:t>Revised VIS Regulation</w:t>
      </w:r>
      <w:r w:rsidR="00404C62">
        <w:rPr>
          <w:lang w:val="en-US"/>
        </w:rPr>
        <w:t xml:space="preserve"> (n 21)</w:t>
      </w:r>
      <w:r w:rsidR="00E834DE" w:rsidRPr="002E3EA7">
        <w:rPr>
          <w:noProof/>
          <w:lang w:val="en-US"/>
        </w:rPr>
        <w:t>.</w:t>
      </w:r>
    </w:p>
  </w:footnote>
  <w:footnote w:id="48">
    <w:p w14:paraId="6FBF1B82" w14:textId="2C167CE3" w:rsidR="00B8599E" w:rsidRPr="002E3EA7" w:rsidRDefault="00B8599E" w:rsidP="00FB591A">
      <w:pPr>
        <w:pStyle w:val="FootnoteText"/>
        <w:rPr>
          <w:lang w:val="en-US"/>
        </w:rPr>
      </w:pPr>
      <w:r w:rsidRPr="002E3EA7">
        <w:rPr>
          <w:rStyle w:val="FootnoteReference"/>
        </w:rPr>
        <w:footnoteRef/>
      </w:r>
      <w:r w:rsidRPr="002E3EA7">
        <w:rPr>
          <w:lang w:val="en-US"/>
        </w:rPr>
        <w:t xml:space="preserve"> </w:t>
      </w:r>
      <w:r w:rsidR="00D7229D" w:rsidRPr="002E3EA7">
        <w:rPr>
          <w:lang w:val="en-US"/>
        </w:rPr>
        <w:t>Art 17</w:t>
      </w:r>
      <w:r w:rsidR="00D7229D">
        <w:rPr>
          <w:lang w:val="en-US"/>
        </w:rPr>
        <w:t xml:space="preserve"> of the </w:t>
      </w:r>
      <w:r w:rsidR="00233F79" w:rsidRPr="002E3EA7">
        <w:rPr>
          <w:lang w:val="en-US"/>
        </w:rPr>
        <w:t>ETIAS Regulation</w:t>
      </w:r>
      <w:r w:rsidR="00D7229D">
        <w:rPr>
          <w:lang w:val="en-US"/>
        </w:rPr>
        <w:t xml:space="preserve"> (n 20)</w:t>
      </w:r>
      <w:r w:rsidR="00233F79" w:rsidRPr="002E3EA7">
        <w:rPr>
          <w:lang w:val="en-US"/>
        </w:rPr>
        <w:t>.</w:t>
      </w:r>
    </w:p>
  </w:footnote>
  <w:footnote w:id="49">
    <w:p w14:paraId="118F2BB6" w14:textId="0383DC62" w:rsidR="00B8599E" w:rsidRPr="002E3EA7" w:rsidRDefault="00B8599E" w:rsidP="00FB591A">
      <w:pPr>
        <w:pStyle w:val="FootnoteText"/>
        <w:rPr>
          <w:lang w:val="en-US"/>
        </w:rPr>
      </w:pPr>
      <w:r w:rsidRPr="002E3EA7">
        <w:rPr>
          <w:rStyle w:val="FootnoteReference"/>
        </w:rPr>
        <w:footnoteRef/>
      </w:r>
      <w:r w:rsidRPr="002E3EA7">
        <w:rPr>
          <w:lang w:val="en-US"/>
        </w:rPr>
        <w:t xml:space="preserve"> </w:t>
      </w:r>
      <w:r w:rsidR="00B04A99" w:rsidRPr="002E3EA7">
        <w:rPr>
          <w:noProof/>
          <w:lang w:val="en-US"/>
        </w:rPr>
        <w:t>i</w:t>
      </w:r>
      <w:r w:rsidR="009D6F53" w:rsidRPr="002E3EA7">
        <w:rPr>
          <w:noProof/>
          <w:lang w:val="en-US"/>
        </w:rPr>
        <w:t>bid,</w:t>
      </w:r>
      <w:r w:rsidR="00233F79" w:rsidRPr="002E3EA7">
        <w:rPr>
          <w:noProof/>
          <w:lang w:val="en-US"/>
        </w:rPr>
        <w:t xml:space="preserve"> Art 17(8).</w:t>
      </w:r>
    </w:p>
  </w:footnote>
  <w:footnote w:id="50">
    <w:p w14:paraId="3C8CA4BB" w14:textId="24E5B46B" w:rsidR="00B8599E" w:rsidRPr="002E3EA7" w:rsidRDefault="00B8599E" w:rsidP="00B04A99">
      <w:pPr>
        <w:pStyle w:val="FootnoteText"/>
        <w:rPr>
          <w:lang w:val="en-US"/>
        </w:rPr>
      </w:pPr>
      <w:r w:rsidRPr="002E3EA7">
        <w:rPr>
          <w:rStyle w:val="FootnoteReference"/>
        </w:rPr>
        <w:footnoteRef/>
      </w:r>
      <w:r w:rsidRPr="002E3EA7">
        <w:rPr>
          <w:lang w:val="en-US"/>
        </w:rPr>
        <w:t xml:space="preserve"> </w:t>
      </w:r>
      <w:r w:rsidR="00233F79" w:rsidRPr="002E3EA7">
        <w:rPr>
          <w:lang w:val="en-US"/>
        </w:rPr>
        <w:t xml:space="preserve">European Commission, </w:t>
      </w:r>
      <w:r w:rsidR="0085769B" w:rsidRPr="002E3EA7">
        <w:rPr>
          <w:lang w:val="en-US"/>
        </w:rPr>
        <w:t>‘</w:t>
      </w:r>
      <w:r w:rsidR="00233F79" w:rsidRPr="002E3EA7">
        <w:rPr>
          <w:lang w:val="en-US"/>
        </w:rPr>
        <w:t>Feasibility Study for a European Travel Information and Authorisation System (ETIAS): Final Report</w:t>
      </w:r>
      <w:r w:rsidR="0085769B" w:rsidRPr="002E3EA7">
        <w:rPr>
          <w:lang w:val="en-US"/>
        </w:rPr>
        <w:t>’</w:t>
      </w:r>
      <w:r w:rsidR="00233F79" w:rsidRPr="002E3EA7">
        <w:rPr>
          <w:lang w:val="en-US"/>
        </w:rPr>
        <w:t xml:space="preserve"> (</w:t>
      </w:r>
      <w:r w:rsidR="00EB7758" w:rsidRPr="002E3EA7">
        <w:rPr>
          <w:lang w:val="en-US"/>
        </w:rPr>
        <w:t xml:space="preserve">Publications Office of the European Union </w:t>
      </w:r>
      <w:r w:rsidR="00233F79" w:rsidRPr="002E3EA7">
        <w:rPr>
          <w:lang w:val="en-US"/>
        </w:rPr>
        <w:t>2016) 27.</w:t>
      </w:r>
    </w:p>
  </w:footnote>
  <w:footnote w:id="51">
    <w:p w14:paraId="4C75F12A" w14:textId="48B628D2" w:rsidR="009425D6" w:rsidRPr="002E3EA7" w:rsidRDefault="009425D6" w:rsidP="00FB591A">
      <w:pPr>
        <w:pStyle w:val="FootnoteText"/>
        <w:rPr>
          <w:lang w:val="en-US"/>
        </w:rPr>
      </w:pPr>
      <w:r w:rsidRPr="002E3EA7">
        <w:rPr>
          <w:rStyle w:val="FootnoteReference"/>
        </w:rPr>
        <w:footnoteRef/>
      </w:r>
      <w:r w:rsidR="00E834DE" w:rsidRPr="002E3EA7">
        <w:rPr>
          <w:lang w:val="en-US"/>
        </w:rPr>
        <w:t xml:space="preserve"> </w:t>
      </w:r>
      <w:r w:rsidR="00D7229D" w:rsidRPr="002E3EA7">
        <w:rPr>
          <w:noProof/>
          <w:lang w:val="en-US"/>
        </w:rPr>
        <w:t>Art 20</w:t>
      </w:r>
      <w:r w:rsidR="00D7229D">
        <w:rPr>
          <w:noProof/>
          <w:lang w:val="en-US"/>
        </w:rPr>
        <w:t xml:space="preserve"> of the </w:t>
      </w:r>
      <w:r w:rsidR="00D7229D" w:rsidRPr="002E3EA7">
        <w:rPr>
          <w:lang w:val="en-US"/>
        </w:rPr>
        <w:t>ETIAS Regulation</w:t>
      </w:r>
      <w:r w:rsidR="00D7229D">
        <w:rPr>
          <w:lang w:val="en-US"/>
        </w:rPr>
        <w:t xml:space="preserve"> (n 20)</w:t>
      </w:r>
      <w:r w:rsidR="00233F79" w:rsidRPr="002E3EA7">
        <w:rPr>
          <w:noProof/>
          <w:lang w:val="en-US"/>
        </w:rPr>
        <w:t>.</w:t>
      </w:r>
    </w:p>
  </w:footnote>
  <w:footnote w:id="52">
    <w:p w14:paraId="63B1AAAD" w14:textId="4C689FF5"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996948" w:rsidRPr="002E3EA7">
        <w:rPr>
          <w:lang w:val="en-US"/>
        </w:rPr>
        <w:t>i</w:t>
      </w:r>
      <w:r w:rsidR="00307B47" w:rsidRPr="002E3EA7">
        <w:rPr>
          <w:lang w:val="en-US"/>
        </w:rPr>
        <w:t>bid,</w:t>
      </w:r>
      <w:r w:rsidR="007042FB" w:rsidRPr="002E3EA7">
        <w:rPr>
          <w:i/>
          <w:iCs/>
          <w:lang w:val="en-US"/>
        </w:rPr>
        <w:t xml:space="preserve"> </w:t>
      </w:r>
      <w:r w:rsidR="007042FB" w:rsidRPr="002E3EA7">
        <w:rPr>
          <w:lang w:val="en-US"/>
        </w:rPr>
        <w:t>Art 34.</w:t>
      </w:r>
    </w:p>
  </w:footnote>
  <w:footnote w:id="53">
    <w:p w14:paraId="12ABE995" w14:textId="3255EB51" w:rsidR="00E834DE" w:rsidRPr="002E3EA7" w:rsidRDefault="00E834DE" w:rsidP="00FB591A">
      <w:pPr>
        <w:pStyle w:val="FootnoteText"/>
        <w:rPr>
          <w:lang w:val="en-US"/>
        </w:rPr>
      </w:pPr>
      <w:r w:rsidRPr="002E3EA7">
        <w:rPr>
          <w:rStyle w:val="FootnoteReference"/>
        </w:rPr>
        <w:footnoteRef/>
      </w:r>
      <w:r w:rsidRPr="002E3EA7">
        <w:rPr>
          <w:lang w:val="en-US"/>
        </w:rPr>
        <w:t xml:space="preserve"> </w:t>
      </w:r>
      <w:r w:rsidR="00996948" w:rsidRPr="002E3EA7">
        <w:rPr>
          <w:lang w:val="en-US"/>
        </w:rPr>
        <w:t>i</w:t>
      </w:r>
      <w:r w:rsidR="00307B47" w:rsidRPr="002E3EA7">
        <w:rPr>
          <w:lang w:val="en-US"/>
        </w:rPr>
        <w:t>bid,</w:t>
      </w:r>
      <w:r w:rsidR="007042FB" w:rsidRPr="002E3EA7">
        <w:rPr>
          <w:i/>
          <w:iCs/>
          <w:lang w:val="en-US"/>
        </w:rPr>
        <w:t xml:space="preserve"> </w:t>
      </w:r>
      <w:r w:rsidRPr="002E3EA7">
        <w:rPr>
          <w:lang w:val="en-US"/>
        </w:rPr>
        <w:t>Art 33.</w:t>
      </w:r>
    </w:p>
  </w:footnote>
  <w:footnote w:id="54">
    <w:p w14:paraId="02759850" w14:textId="00277BB0" w:rsidR="00ED7C4E" w:rsidRPr="002E3EA7" w:rsidRDefault="00ED7C4E" w:rsidP="00FB591A">
      <w:pPr>
        <w:pStyle w:val="FootnoteText"/>
        <w:rPr>
          <w:lang w:val="en-US"/>
        </w:rPr>
      </w:pPr>
      <w:r w:rsidRPr="002E3EA7">
        <w:rPr>
          <w:rStyle w:val="FootnoteReference"/>
        </w:rPr>
        <w:footnoteRef/>
      </w:r>
      <w:r w:rsidRPr="002E3EA7">
        <w:rPr>
          <w:lang w:val="en-US"/>
        </w:rPr>
        <w:t xml:space="preserve"> </w:t>
      </w:r>
      <w:r w:rsidR="00996948" w:rsidRPr="002E3EA7">
        <w:rPr>
          <w:lang w:val="en-US"/>
        </w:rPr>
        <w:t xml:space="preserve">Mireille </w:t>
      </w:r>
      <w:r w:rsidRPr="002E3EA7">
        <w:rPr>
          <w:lang w:val="en-US"/>
        </w:rPr>
        <w:t xml:space="preserve">Hildebrandt and </w:t>
      </w:r>
      <w:r w:rsidR="00996948" w:rsidRPr="002E3EA7">
        <w:rPr>
          <w:lang w:val="en-US"/>
        </w:rPr>
        <w:t xml:space="preserve">Serge </w:t>
      </w:r>
      <w:r w:rsidRPr="002E3EA7">
        <w:rPr>
          <w:lang w:val="en-US"/>
        </w:rPr>
        <w:t>Gutwirth (</w:t>
      </w:r>
      <w:r w:rsidR="00996948" w:rsidRPr="002E3EA7">
        <w:rPr>
          <w:lang w:val="en-US"/>
        </w:rPr>
        <w:t>e</w:t>
      </w:r>
      <w:r w:rsidRPr="002E3EA7">
        <w:rPr>
          <w:lang w:val="en-US"/>
        </w:rPr>
        <w:t xml:space="preserve">ds), </w:t>
      </w:r>
      <w:r w:rsidRPr="002E3EA7">
        <w:rPr>
          <w:i/>
          <w:iCs/>
          <w:lang w:val="en-US"/>
        </w:rPr>
        <w:t>Profiling the European Citizen</w:t>
      </w:r>
      <w:r w:rsidR="00CC70B1" w:rsidRPr="002E3EA7">
        <w:rPr>
          <w:i/>
          <w:iCs/>
          <w:lang w:val="en-US"/>
        </w:rPr>
        <w:t>: Cross-Disciplinary Perspectives</w:t>
      </w:r>
      <w:r w:rsidRPr="002E3EA7">
        <w:rPr>
          <w:lang w:val="en-US"/>
        </w:rPr>
        <w:t xml:space="preserve"> (Springer 2008) 19</w:t>
      </w:r>
      <w:r w:rsidR="00614359">
        <w:rPr>
          <w:lang w:val="en-US"/>
        </w:rPr>
        <w:t>.</w:t>
      </w:r>
      <w:r w:rsidRPr="002E3EA7">
        <w:rPr>
          <w:lang w:val="en-US"/>
        </w:rPr>
        <w:t xml:space="preserve"> </w:t>
      </w:r>
      <w:r w:rsidR="00614359">
        <w:rPr>
          <w:lang w:val="en-US"/>
        </w:rPr>
        <w:t>T</w:t>
      </w:r>
      <w:r w:rsidRPr="002E3EA7">
        <w:rPr>
          <w:lang w:val="en-US"/>
        </w:rPr>
        <w:t xml:space="preserve">his definition is preferred </w:t>
      </w:r>
      <w:r w:rsidR="00996948" w:rsidRPr="002E3EA7">
        <w:rPr>
          <w:lang w:val="en-US"/>
        </w:rPr>
        <w:t xml:space="preserve">over </w:t>
      </w:r>
      <w:r w:rsidRPr="002E3EA7">
        <w:rPr>
          <w:lang w:val="en-US"/>
        </w:rPr>
        <w:t>the one provided in</w:t>
      </w:r>
      <w:r w:rsidR="00614359">
        <w:rPr>
          <w:lang w:val="en-US"/>
        </w:rPr>
        <w:t xml:space="preserve"> </w:t>
      </w:r>
      <w:r w:rsidR="00B41DF7" w:rsidRPr="00B41DF7">
        <w:rPr>
          <w:lang w:val="en-US"/>
        </w:rPr>
        <w:t>Regulation (EU) 2016/679 of the European Parliament and of the Council of 27 April 2016 on the protection of natural persons with regard to the processing of personal data and on the free movement of such data, and repealing Directive 95/46/EC (</w:t>
      </w:r>
      <w:r w:rsidR="00B41DF7">
        <w:rPr>
          <w:lang w:val="en-US"/>
        </w:rPr>
        <w:t>GDPR</w:t>
      </w:r>
      <w:r w:rsidR="00B41DF7" w:rsidRPr="00B41DF7">
        <w:rPr>
          <w:lang w:val="en-US"/>
        </w:rPr>
        <w:t xml:space="preserve">) [2016] OJ L 119/1 </w:t>
      </w:r>
      <w:r w:rsidRPr="002E3EA7">
        <w:rPr>
          <w:lang w:val="en-US"/>
        </w:rPr>
        <w:t>Art 4(4)</w:t>
      </w:r>
      <w:r w:rsidR="003050F2" w:rsidRPr="002E3EA7">
        <w:rPr>
          <w:lang w:val="en-US"/>
        </w:rPr>
        <w:t xml:space="preserve">; </w:t>
      </w:r>
      <w:r w:rsidRPr="002E3EA7">
        <w:rPr>
          <w:lang w:val="en-US"/>
        </w:rPr>
        <w:t>it encompasses types of automated processing of non-personal data as well</w:t>
      </w:r>
      <w:r w:rsidR="003050F2" w:rsidRPr="002E3EA7">
        <w:rPr>
          <w:lang w:val="en-US"/>
        </w:rPr>
        <w:t xml:space="preserve">; </w:t>
      </w:r>
      <w:r w:rsidRPr="002E3EA7">
        <w:rPr>
          <w:lang w:val="en-US"/>
        </w:rPr>
        <w:t>it covers group profiling; and it helps to schematically understand the different stages of profiling.</w:t>
      </w:r>
    </w:p>
  </w:footnote>
  <w:footnote w:id="55">
    <w:p w14:paraId="052C9918" w14:textId="1B1FF966" w:rsidR="00417176" w:rsidRPr="002E3EA7" w:rsidRDefault="00417176" w:rsidP="00996948">
      <w:pPr>
        <w:pStyle w:val="FootnoteText"/>
        <w:rPr>
          <w:lang w:val="en-US"/>
        </w:rPr>
      </w:pPr>
      <w:r w:rsidRPr="002E3EA7">
        <w:rPr>
          <w:rStyle w:val="FootnoteReference"/>
        </w:rPr>
        <w:footnoteRef/>
      </w:r>
      <w:r w:rsidRPr="002E3EA7">
        <w:rPr>
          <w:lang w:val="en-US"/>
        </w:rPr>
        <w:t xml:space="preserve"> </w:t>
      </w:r>
      <w:r w:rsidR="00CC70B1" w:rsidRPr="002E3EA7">
        <w:rPr>
          <w:lang w:val="en-US"/>
        </w:rPr>
        <w:t xml:space="preserve">Giovanni </w:t>
      </w:r>
      <w:r w:rsidR="00233F79" w:rsidRPr="002E3EA7">
        <w:rPr>
          <w:lang w:val="en-US"/>
        </w:rPr>
        <w:t xml:space="preserve">Sartor and </w:t>
      </w:r>
      <w:r w:rsidR="00CC70B1" w:rsidRPr="002E3EA7">
        <w:rPr>
          <w:lang w:val="en-US"/>
        </w:rPr>
        <w:t xml:space="preserve">Francesca </w:t>
      </w:r>
      <w:r w:rsidR="00233F79" w:rsidRPr="002E3EA7">
        <w:rPr>
          <w:lang w:val="en-US"/>
        </w:rPr>
        <w:t xml:space="preserve">Lagioia, </w:t>
      </w:r>
      <w:r w:rsidR="00233F79" w:rsidRPr="002E3EA7">
        <w:rPr>
          <w:i/>
          <w:iCs/>
          <w:lang w:val="en-US"/>
        </w:rPr>
        <w:t xml:space="preserve">The Impact of the General Data Protection Regulation (GDPR) on </w:t>
      </w:r>
      <w:r w:rsidR="00996948" w:rsidRPr="002E3EA7">
        <w:rPr>
          <w:i/>
          <w:iCs/>
          <w:lang w:val="en-US"/>
        </w:rPr>
        <w:t>A</w:t>
      </w:r>
      <w:r w:rsidR="00233F79" w:rsidRPr="002E3EA7">
        <w:rPr>
          <w:i/>
          <w:iCs/>
          <w:lang w:val="en-US"/>
        </w:rPr>
        <w:t xml:space="preserve">rtificial </w:t>
      </w:r>
      <w:r w:rsidR="00996948" w:rsidRPr="002E3EA7">
        <w:rPr>
          <w:i/>
          <w:iCs/>
          <w:lang w:val="en-US"/>
        </w:rPr>
        <w:t>I</w:t>
      </w:r>
      <w:r w:rsidR="00233F79" w:rsidRPr="002E3EA7">
        <w:rPr>
          <w:i/>
          <w:iCs/>
          <w:lang w:val="en-US"/>
        </w:rPr>
        <w:t xml:space="preserve">ntelligence </w:t>
      </w:r>
      <w:r w:rsidR="00233F79" w:rsidRPr="002E3EA7">
        <w:rPr>
          <w:lang w:val="en-US"/>
        </w:rPr>
        <w:t>(</w:t>
      </w:r>
      <w:r w:rsidR="00901F2B" w:rsidRPr="002E3EA7">
        <w:rPr>
          <w:lang w:val="en-US"/>
        </w:rPr>
        <w:t xml:space="preserve">European Parliamentary </w:t>
      </w:r>
      <w:r w:rsidR="00743B77" w:rsidRPr="002E3EA7">
        <w:rPr>
          <w:lang w:val="en-US"/>
        </w:rPr>
        <w:t xml:space="preserve">Research Service </w:t>
      </w:r>
      <w:r w:rsidR="00233F79" w:rsidRPr="002E3EA7">
        <w:rPr>
          <w:lang w:val="en-US"/>
        </w:rPr>
        <w:t>2020) 22.</w:t>
      </w:r>
    </w:p>
  </w:footnote>
  <w:footnote w:id="56">
    <w:p w14:paraId="22D86D66" w14:textId="495E0E52"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D7229D" w:rsidRPr="002E3EA7">
        <w:rPr>
          <w:noProof/>
          <w:lang w:val="en-US"/>
        </w:rPr>
        <w:t>A</w:t>
      </w:r>
      <w:r w:rsidR="00D7229D" w:rsidRPr="00614359">
        <w:rPr>
          <w:noProof/>
          <w:lang w:val="en-US"/>
        </w:rPr>
        <w:t>rt 33(2) and 33(3)</w:t>
      </w:r>
      <w:r w:rsidR="00D7229D">
        <w:rPr>
          <w:noProof/>
          <w:lang w:val="en-US"/>
        </w:rPr>
        <w:t xml:space="preserve"> of the </w:t>
      </w:r>
      <w:r w:rsidR="00D7229D" w:rsidRPr="002E3EA7">
        <w:rPr>
          <w:lang w:val="en-US"/>
        </w:rPr>
        <w:t>ETIAS Regulation</w:t>
      </w:r>
      <w:r w:rsidR="00D7229D">
        <w:rPr>
          <w:lang w:val="en-US"/>
        </w:rPr>
        <w:t xml:space="preserve"> (n 20)</w:t>
      </w:r>
      <w:r w:rsidR="00233F79" w:rsidRPr="002E3EA7">
        <w:rPr>
          <w:noProof/>
          <w:lang w:val="en-US"/>
        </w:rPr>
        <w:t>.</w:t>
      </w:r>
    </w:p>
  </w:footnote>
  <w:footnote w:id="57">
    <w:p w14:paraId="326189EC" w14:textId="526548D3" w:rsidR="002603B9" w:rsidRPr="002E3EA7" w:rsidRDefault="002603B9" w:rsidP="00FB591A">
      <w:pPr>
        <w:pStyle w:val="FootnoteText"/>
        <w:rPr>
          <w:lang w:val="en-US"/>
        </w:rPr>
      </w:pPr>
      <w:r w:rsidRPr="002E3EA7">
        <w:rPr>
          <w:rStyle w:val="FootnoteReference"/>
        </w:rPr>
        <w:footnoteRef/>
      </w:r>
      <w:r w:rsidRPr="002E3EA7">
        <w:rPr>
          <w:lang w:val="en-US"/>
        </w:rPr>
        <w:t xml:space="preserve"> </w:t>
      </w:r>
      <w:r w:rsidR="00FE45B9" w:rsidRPr="002E3EA7">
        <w:rPr>
          <w:lang w:val="en-US"/>
        </w:rPr>
        <w:t>i</w:t>
      </w:r>
      <w:r w:rsidR="00AA38AB" w:rsidRPr="002E3EA7">
        <w:rPr>
          <w:lang w:val="en-US"/>
        </w:rPr>
        <w:t>bid,</w:t>
      </w:r>
      <w:r w:rsidR="007042FB" w:rsidRPr="002E3EA7">
        <w:rPr>
          <w:i/>
          <w:iCs/>
          <w:lang w:val="en-US"/>
        </w:rPr>
        <w:t xml:space="preserve"> </w:t>
      </w:r>
      <w:r w:rsidR="00233F79" w:rsidRPr="002E3EA7">
        <w:rPr>
          <w:lang w:val="en-US"/>
        </w:rPr>
        <w:t>Art 33(4).</w:t>
      </w:r>
    </w:p>
  </w:footnote>
  <w:footnote w:id="58">
    <w:p w14:paraId="3B963DDF" w14:textId="719D6C18" w:rsidR="00271805" w:rsidRPr="002E3EA7" w:rsidRDefault="00271805" w:rsidP="00FE45B9">
      <w:pPr>
        <w:pStyle w:val="FootnoteText"/>
        <w:rPr>
          <w:lang w:val="en-US"/>
        </w:rPr>
      </w:pPr>
      <w:r w:rsidRPr="002E3EA7">
        <w:rPr>
          <w:rStyle w:val="FootnoteReference"/>
        </w:rPr>
        <w:footnoteRef/>
      </w:r>
      <w:r w:rsidRPr="002E3EA7">
        <w:rPr>
          <w:lang w:val="en-US"/>
        </w:rPr>
        <w:t xml:space="preserve"> </w:t>
      </w:r>
      <w:r w:rsidR="00D7229D">
        <w:rPr>
          <w:lang w:val="en-US"/>
        </w:rPr>
        <w:t xml:space="preserve">ibid, </w:t>
      </w:r>
      <w:r w:rsidR="00233F79" w:rsidRPr="002E3EA7">
        <w:rPr>
          <w:lang w:val="en-US"/>
        </w:rPr>
        <w:t>Art 33(1)</w:t>
      </w:r>
      <w:r w:rsidR="00CD51D4">
        <w:rPr>
          <w:lang w:val="en-US"/>
        </w:rPr>
        <w:t>.</w:t>
      </w:r>
      <w:r w:rsidR="00233F79" w:rsidRPr="002E3EA7">
        <w:rPr>
          <w:lang w:val="en-US"/>
        </w:rPr>
        <w:t xml:space="preserve"> </w:t>
      </w:r>
      <w:r w:rsidR="00CD51D4">
        <w:rPr>
          <w:lang w:val="en-US"/>
        </w:rPr>
        <w:t>F</w:t>
      </w:r>
      <w:r w:rsidR="00233F79" w:rsidRPr="002E3EA7">
        <w:rPr>
          <w:lang w:val="en-US"/>
        </w:rPr>
        <w:t>or further details on this process, see</w:t>
      </w:r>
      <w:r w:rsidR="004069F3" w:rsidRPr="002E3EA7">
        <w:rPr>
          <w:lang w:val="en-US"/>
        </w:rPr>
        <w:t xml:space="preserve"> </w:t>
      </w:r>
      <w:r w:rsidR="007543F2" w:rsidRPr="002E3EA7">
        <w:rPr>
          <w:lang w:val="en-US"/>
        </w:rPr>
        <w:t xml:space="preserve">Report C(2021)4981 </w:t>
      </w:r>
      <w:r w:rsidR="00FE45B9" w:rsidRPr="002E3EA7">
        <w:rPr>
          <w:lang w:val="en-US"/>
        </w:rPr>
        <w:t>(n</w:t>
      </w:r>
      <w:r w:rsidR="00233F79" w:rsidRPr="002E3EA7">
        <w:rPr>
          <w:lang w:val="en-US"/>
        </w:rPr>
        <w:t xml:space="preserve"> </w:t>
      </w:r>
      <w:r w:rsidR="00FE45B9" w:rsidRPr="002E3EA7">
        <w:rPr>
          <w:lang w:val="en-US"/>
        </w:rPr>
        <w:t>40)</w:t>
      </w:r>
      <w:r w:rsidR="00233F79" w:rsidRPr="002E3EA7">
        <w:rPr>
          <w:lang w:val="en-US"/>
        </w:rPr>
        <w:t xml:space="preserve">; </w:t>
      </w:r>
      <w:r w:rsidR="00576651" w:rsidRPr="002E3EA7">
        <w:rPr>
          <w:lang w:val="en-US"/>
        </w:rPr>
        <w:t>C(2021)</w:t>
      </w:r>
      <w:r w:rsidR="00D32E26" w:rsidRPr="002E3EA7">
        <w:rPr>
          <w:lang w:val="en-US"/>
        </w:rPr>
        <w:t xml:space="preserve">4980, </w:t>
      </w:r>
      <w:r w:rsidR="0085769B" w:rsidRPr="002E3EA7">
        <w:rPr>
          <w:lang w:val="en-US"/>
        </w:rPr>
        <w:t>‘</w:t>
      </w:r>
      <w:r w:rsidR="00233F79" w:rsidRPr="002E3EA7">
        <w:rPr>
          <w:lang w:val="en-US"/>
        </w:rPr>
        <w:t>Commission Implementing Decision of 23 November 2021 on Specifying Risks Related to Security, Illegal Immigration or High Epidemic Risk as Defined in Regulation (EU) 2018/1240 of the European Parliament and of the Council</w:t>
      </w:r>
      <w:r w:rsidR="0085769B" w:rsidRPr="002E3EA7">
        <w:rPr>
          <w:lang w:val="en-US"/>
        </w:rPr>
        <w:t>’</w:t>
      </w:r>
      <w:r w:rsidR="00233F79" w:rsidRPr="002E3EA7">
        <w:rPr>
          <w:lang w:val="en-US"/>
        </w:rPr>
        <w:t>.</w:t>
      </w:r>
    </w:p>
  </w:footnote>
  <w:footnote w:id="59">
    <w:p w14:paraId="462BD409" w14:textId="30A99D98" w:rsidR="00154A06" w:rsidRPr="002E3EA7" w:rsidRDefault="00154A06" w:rsidP="00FB591A">
      <w:pPr>
        <w:pStyle w:val="FootnoteText"/>
        <w:rPr>
          <w:lang w:val="en-US"/>
        </w:rPr>
      </w:pPr>
      <w:r w:rsidRPr="002E3EA7">
        <w:rPr>
          <w:rStyle w:val="FootnoteReference"/>
        </w:rPr>
        <w:footnoteRef/>
      </w:r>
      <w:r w:rsidRPr="002E3EA7">
        <w:rPr>
          <w:lang w:val="en-US"/>
        </w:rPr>
        <w:t xml:space="preserve"> </w:t>
      </w:r>
      <w:r w:rsidR="00D7229D" w:rsidRPr="002E3EA7">
        <w:rPr>
          <w:noProof/>
          <w:lang w:val="en-US"/>
        </w:rPr>
        <w:t>Art 33(3)</w:t>
      </w:r>
      <w:r w:rsidR="00D7229D">
        <w:rPr>
          <w:noProof/>
          <w:lang w:val="en-US"/>
        </w:rPr>
        <w:t xml:space="preserve"> of the </w:t>
      </w:r>
      <w:r w:rsidR="00D7229D" w:rsidRPr="002E3EA7">
        <w:rPr>
          <w:lang w:val="en-US"/>
        </w:rPr>
        <w:t>ETIAS Regulation</w:t>
      </w:r>
      <w:r w:rsidR="00D7229D">
        <w:rPr>
          <w:lang w:val="en-US"/>
        </w:rPr>
        <w:t xml:space="preserve"> (n 20)</w:t>
      </w:r>
      <w:r w:rsidR="00233F79" w:rsidRPr="002E3EA7">
        <w:rPr>
          <w:noProof/>
          <w:lang w:val="en-US"/>
        </w:rPr>
        <w:t>.</w:t>
      </w:r>
    </w:p>
  </w:footnote>
  <w:footnote w:id="60">
    <w:p w14:paraId="14D5002A" w14:textId="30F206AD"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FE45B9" w:rsidRPr="002E3EA7">
        <w:rPr>
          <w:lang w:val="en-US"/>
        </w:rPr>
        <w:t>i</w:t>
      </w:r>
      <w:r w:rsidR="00D32E26" w:rsidRPr="002E3EA7">
        <w:rPr>
          <w:lang w:val="en-US"/>
        </w:rPr>
        <w:t>bid</w:t>
      </w:r>
      <w:r w:rsidR="00D32E26" w:rsidRPr="002E3EA7">
        <w:rPr>
          <w:noProof/>
          <w:lang w:val="en-US"/>
        </w:rPr>
        <w:t xml:space="preserve">, </w:t>
      </w:r>
      <w:r w:rsidR="00233F79" w:rsidRPr="002E3EA7">
        <w:rPr>
          <w:noProof/>
          <w:lang w:val="en-US"/>
        </w:rPr>
        <w:t>Arts 36</w:t>
      </w:r>
      <w:r w:rsidR="00912F1C" w:rsidRPr="002E3EA7">
        <w:rPr>
          <w:noProof/>
          <w:lang w:val="en-US"/>
        </w:rPr>
        <w:t xml:space="preserve">, 37 and </w:t>
      </w:r>
      <w:r w:rsidR="00233F79" w:rsidRPr="002E3EA7">
        <w:rPr>
          <w:noProof/>
          <w:lang w:val="en-US"/>
        </w:rPr>
        <w:t>38.</w:t>
      </w:r>
    </w:p>
  </w:footnote>
  <w:footnote w:id="61">
    <w:p w14:paraId="618FA67B" w14:textId="4D63F4A6" w:rsidR="009425D6" w:rsidRPr="002E3EA7" w:rsidRDefault="009425D6" w:rsidP="00FB591A">
      <w:pPr>
        <w:pStyle w:val="FootnoteText"/>
        <w:rPr>
          <w:lang w:val="en-US"/>
        </w:rPr>
      </w:pPr>
      <w:r w:rsidRPr="002E3EA7">
        <w:rPr>
          <w:rStyle w:val="FootnoteReference"/>
        </w:rPr>
        <w:footnoteRef/>
      </w:r>
      <w:r w:rsidR="00D32E26" w:rsidRPr="002E3EA7">
        <w:rPr>
          <w:lang w:val="en-US"/>
        </w:rPr>
        <w:t xml:space="preserve"> </w:t>
      </w:r>
      <w:r w:rsidR="00FE45B9" w:rsidRPr="002E3EA7">
        <w:rPr>
          <w:lang w:val="en-US"/>
        </w:rPr>
        <w:t>i</w:t>
      </w:r>
      <w:r w:rsidR="00D32E26" w:rsidRPr="002E3EA7">
        <w:rPr>
          <w:lang w:val="en-US"/>
        </w:rPr>
        <w:t>bid,</w:t>
      </w:r>
      <w:r w:rsidR="00710D27" w:rsidRPr="002E3EA7">
        <w:rPr>
          <w:lang w:val="en-US"/>
        </w:rPr>
        <w:t xml:space="preserve"> </w:t>
      </w:r>
      <w:r w:rsidR="00233F79" w:rsidRPr="002E3EA7">
        <w:rPr>
          <w:lang w:val="en-US"/>
        </w:rPr>
        <w:t>Art 22(5).</w:t>
      </w:r>
    </w:p>
  </w:footnote>
  <w:footnote w:id="62">
    <w:p w14:paraId="5EF2A98E" w14:textId="3ACF7C63" w:rsidR="009425D6" w:rsidRPr="002E3EA7" w:rsidRDefault="009425D6" w:rsidP="00FB591A">
      <w:pPr>
        <w:pStyle w:val="FootnoteText"/>
        <w:rPr>
          <w:lang w:val="en-US"/>
        </w:rPr>
      </w:pPr>
      <w:r w:rsidRPr="002E3EA7">
        <w:rPr>
          <w:rStyle w:val="FootnoteReference"/>
        </w:rPr>
        <w:footnoteRef/>
      </w:r>
      <w:r w:rsidRPr="002E3EA7">
        <w:rPr>
          <w:lang w:val="en-US"/>
        </w:rPr>
        <w:t xml:space="preserve"> Based on hierarchical criteria included in </w:t>
      </w:r>
      <w:r w:rsidR="00D7229D" w:rsidRPr="002E3EA7">
        <w:rPr>
          <w:noProof/>
          <w:lang w:val="en-US"/>
        </w:rPr>
        <w:t>Art 25</w:t>
      </w:r>
      <w:r w:rsidR="00D7229D">
        <w:rPr>
          <w:noProof/>
          <w:lang w:val="en-US"/>
        </w:rPr>
        <w:t xml:space="preserve"> of the </w:t>
      </w:r>
      <w:r w:rsidR="00D7229D" w:rsidRPr="002E3EA7">
        <w:rPr>
          <w:lang w:val="en-US"/>
        </w:rPr>
        <w:t>ETIAS Regulation</w:t>
      </w:r>
      <w:r w:rsidR="00D7229D">
        <w:rPr>
          <w:lang w:val="en-US"/>
        </w:rPr>
        <w:t xml:space="preserve"> (n 20)</w:t>
      </w:r>
      <w:r w:rsidR="00233F79" w:rsidRPr="002E3EA7">
        <w:rPr>
          <w:noProof/>
          <w:lang w:val="en-US"/>
        </w:rPr>
        <w:t>.</w:t>
      </w:r>
    </w:p>
  </w:footnote>
  <w:footnote w:id="63">
    <w:p w14:paraId="1E5F8381" w14:textId="0F165B47"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FE45B9" w:rsidRPr="002E3EA7">
        <w:rPr>
          <w:lang w:val="en-US"/>
        </w:rPr>
        <w:t>i</w:t>
      </w:r>
      <w:r w:rsidR="00D32E26" w:rsidRPr="002E3EA7">
        <w:rPr>
          <w:lang w:val="en-US"/>
        </w:rPr>
        <w:t>bid,</w:t>
      </w:r>
      <w:r w:rsidR="00710D27" w:rsidRPr="002E3EA7">
        <w:rPr>
          <w:noProof/>
          <w:lang w:val="en-US"/>
        </w:rPr>
        <w:t xml:space="preserve"> </w:t>
      </w:r>
      <w:r w:rsidR="00233F79" w:rsidRPr="002E3EA7">
        <w:rPr>
          <w:noProof/>
          <w:lang w:val="en-US"/>
        </w:rPr>
        <w:t>Art 26(1</w:t>
      </w:r>
      <w:r w:rsidR="0092710F" w:rsidRPr="002E3EA7">
        <w:rPr>
          <w:noProof/>
          <w:lang w:val="en-US"/>
        </w:rPr>
        <w:t>)</w:t>
      </w:r>
      <w:r w:rsidR="001C458F" w:rsidRPr="002E3EA7">
        <w:rPr>
          <w:noProof/>
          <w:lang w:val="en-US"/>
        </w:rPr>
        <w:t xml:space="preserve"> and </w:t>
      </w:r>
      <w:r w:rsidR="0092710F" w:rsidRPr="002E3EA7">
        <w:rPr>
          <w:noProof/>
          <w:lang w:val="en-US"/>
        </w:rPr>
        <w:t>(</w:t>
      </w:r>
      <w:r w:rsidR="00233F79" w:rsidRPr="002E3EA7">
        <w:rPr>
          <w:noProof/>
          <w:lang w:val="en-US"/>
        </w:rPr>
        <w:t>2).</w:t>
      </w:r>
    </w:p>
  </w:footnote>
  <w:footnote w:id="64">
    <w:p w14:paraId="5144BA50" w14:textId="22D6375B"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FE45B9" w:rsidRPr="002E3EA7">
        <w:rPr>
          <w:lang w:val="en-US"/>
        </w:rPr>
        <w:t>i</w:t>
      </w:r>
      <w:r w:rsidR="0092710F" w:rsidRPr="002E3EA7">
        <w:rPr>
          <w:lang w:val="en-US"/>
        </w:rPr>
        <w:t>bid,</w:t>
      </w:r>
      <w:r w:rsidR="00710D27" w:rsidRPr="002E3EA7">
        <w:rPr>
          <w:lang w:val="en-US"/>
        </w:rPr>
        <w:t xml:space="preserve"> </w:t>
      </w:r>
      <w:r w:rsidR="00233F79" w:rsidRPr="002E3EA7">
        <w:rPr>
          <w:lang w:val="en-US"/>
        </w:rPr>
        <w:t>Art 26(1</w:t>
      </w:r>
      <w:r w:rsidR="0092710F" w:rsidRPr="002E3EA7">
        <w:rPr>
          <w:lang w:val="en-US"/>
        </w:rPr>
        <w:t>)</w:t>
      </w:r>
      <w:r w:rsidR="001C458F" w:rsidRPr="002E3EA7">
        <w:rPr>
          <w:lang w:val="en-US"/>
        </w:rPr>
        <w:t>, (</w:t>
      </w:r>
      <w:r w:rsidR="00233F79" w:rsidRPr="002E3EA7">
        <w:rPr>
          <w:lang w:val="en-US"/>
        </w:rPr>
        <w:t>3</w:t>
      </w:r>
      <w:r w:rsidR="001C458F" w:rsidRPr="002E3EA7">
        <w:rPr>
          <w:lang w:val="en-US"/>
        </w:rPr>
        <w:t>) and (</w:t>
      </w:r>
      <w:r w:rsidR="00233F79" w:rsidRPr="002E3EA7">
        <w:rPr>
          <w:lang w:val="en-US"/>
        </w:rPr>
        <w:t>6).</w:t>
      </w:r>
    </w:p>
  </w:footnote>
  <w:footnote w:id="65">
    <w:p w14:paraId="54AC6FB8" w14:textId="794228C4"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FE45B9" w:rsidRPr="002E3EA7">
        <w:rPr>
          <w:lang w:val="en-US"/>
        </w:rPr>
        <w:t>i</w:t>
      </w:r>
      <w:r w:rsidR="001C458F" w:rsidRPr="002E3EA7">
        <w:rPr>
          <w:lang w:val="en-US"/>
        </w:rPr>
        <w:t>bid</w:t>
      </w:r>
      <w:r w:rsidR="001C458F" w:rsidRPr="002E3EA7">
        <w:rPr>
          <w:noProof/>
          <w:lang w:val="en-US"/>
        </w:rPr>
        <w:t>,</w:t>
      </w:r>
      <w:r w:rsidR="00710D27" w:rsidRPr="002E3EA7">
        <w:rPr>
          <w:lang w:val="en-US"/>
        </w:rPr>
        <w:t xml:space="preserve"> </w:t>
      </w:r>
      <w:r w:rsidRPr="002E3EA7">
        <w:rPr>
          <w:lang w:val="en-US"/>
        </w:rPr>
        <w:t>Art 27</w:t>
      </w:r>
      <w:r w:rsidR="00FE45B9" w:rsidRPr="002E3EA7">
        <w:rPr>
          <w:lang w:val="en-US"/>
        </w:rPr>
        <w:t>.</w:t>
      </w:r>
      <w:r w:rsidR="00707259" w:rsidRPr="002E3EA7">
        <w:rPr>
          <w:lang w:val="en-US"/>
        </w:rPr>
        <w:t xml:space="preserve"> If the hit is triggered by a match with data provided by another Member State(s), then a consultation process </w:t>
      </w:r>
      <w:r w:rsidR="00150B50" w:rsidRPr="002E3EA7">
        <w:rPr>
          <w:lang w:val="en-US"/>
        </w:rPr>
        <w:t>is foreseen</w:t>
      </w:r>
      <w:r w:rsidR="007C22F2" w:rsidRPr="002E3EA7">
        <w:rPr>
          <w:lang w:val="en-US"/>
        </w:rPr>
        <w:t>:</w:t>
      </w:r>
      <w:r w:rsidR="00707259" w:rsidRPr="002E3EA7">
        <w:rPr>
          <w:lang w:val="en-US"/>
        </w:rPr>
        <w:t xml:space="preserve"> ibid</w:t>
      </w:r>
      <w:r w:rsidR="00FE45B9" w:rsidRPr="002E3EA7">
        <w:rPr>
          <w:lang w:val="en-US"/>
        </w:rPr>
        <w:t>,</w:t>
      </w:r>
      <w:r w:rsidR="00707259" w:rsidRPr="002E3EA7">
        <w:rPr>
          <w:lang w:val="en-US"/>
        </w:rPr>
        <w:t xml:space="preserve"> Art 28. </w:t>
      </w:r>
    </w:p>
  </w:footnote>
  <w:footnote w:id="66">
    <w:p w14:paraId="26054291" w14:textId="0BBAD39F"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873897" w:rsidRPr="00873897">
        <w:rPr>
          <w:lang w:val="en-US"/>
        </w:rPr>
        <w:t>Political and Security Committee Decision (CFSP) 2022/59 of 10</w:t>
      </w:r>
      <w:r w:rsidR="00873897">
        <w:rPr>
          <w:lang w:val="en-US"/>
        </w:rPr>
        <w:t xml:space="preserve"> </w:t>
      </w:r>
      <w:r w:rsidR="00873897" w:rsidRPr="00873897">
        <w:rPr>
          <w:lang w:val="en-US"/>
        </w:rPr>
        <w:t xml:space="preserve">January 2022 on the appointment of the EU Force Commander for the European Union military operation in Bosnia and Herzegovina and repealing Decision (CFSP) 2021/5 (BiH/32/2022) </w:t>
      </w:r>
      <w:r w:rsidR="001C5B76" w:rsidRPr="002E3EA7">
        <w:rPr>
          <w:lang w:val="en-US"/>
        </w:rPr>
        <w:t xml:space="preserve">[2022] </w:t>
      </w:r>
      <w:r w:rsidR="00F17432" w:rsidRPr="002E3EA7">
        <w:rPr>
          <w:lang w:val="en-US"/>
        </w:rPr>
        <w:t xml:space="preserve">OJ </w:t>
      </w:r>
      <w:r w:rsidR="00233F79" w:rsidRPr="002E3EA7">
        <w:rPr>
          <w:lang w:val="en-US"/>
        </w:rPr>
        <w:t>L 17</w:t>
      </w:r>
      <w:r w:rsidR="00F17432" w:rsidRPr="002E3EA7">
        <w:rPr>
          <w:lang w:val="en-US"/>
        </w:rPr>
        <w:t>/</w:t>
      </w:r>
      <w:r w:rsidR="00233F79" w:rsidRPr="002E3EA7">
        <w:rPr>
          <w:lang w:val="en-US"/>
        </w:rPr>
        <w:t>59.</w:t>
      </w:r>
    </w:p>
  </w:footnote>
  <w:footnote w:id="67">
    <w:p w14:paraId="32D772DE" w14:textId="19D4D533"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D7229D" w:rsidRPr="002E3EA7">
        <w:rPr>
          <w:lang w:val="en-US"/>
        </w:rPr>
        <w:t>Art 38(2)</w:t>
      </w:r>
      <w:r w:rsidR="00D7229D">
        <w:rPr>
          <w:lang w:val="en-US"/>
        </w:rPr>
        <w:t xml:space="preserve"> of the </w:t>
      </w:r>
      <w:r w:rsidR="00D7229D" w:rsidRPr="002E3EA7">
        <w:rPr>
          <w:lang w:val="en-US"/>
        </w:rPr>
        <w:t>ETIAS Regulation</w:t>
      </w:r>
      <w:r w:rsidR="00D7229D">
        <w:rPr>
          <w:lang w:val="en-US"/>
        </w:rPr>
        <w:t xml:space="preserve"> (n 20)</w:t>
      </w:r>
      <w:r w:rsidR="00233F79" w:rsidRPr="002E3EA7">
        <w:rPr>
          <w:lang w:val="en-US"/>
        </w:rPr>
        <w:t>.</w:t>
      </w:r>
    </w:p>
  </w:footnote>
  <w:footnote w:id="68">
    <w:p w14:paraId="3FBFB7A1" w14:textId="083E01E6" w:rsidR="00160EEA" w:rsidRPr="002E3EA7" w:rsidRDefault="00160EEA" w:rsidP="00FB591A">
      <w:pPr>
        <w:pStyle w:val="FootnoteText"/>
        <w:rPr>
          <w:lang w:val="en-US"/>
        </w:rPr>
      </w:pPr>
      <w:r w:rsidRPr="002E3EA7">
        <w:rPr>
          <w:rStyle w:val="FootnoteReference"/>
        </w:rPr>
        <w:footnoteRef/>
      </w:r>
      <w:r w:rsidRPr="002E3EA7">
        <w:rPr>
          <w:lang w:val="en-US"/>
        </w:rPr>
        <w:t xml:space="preserve"> </w:t>
      </w:r>
      <w:r w:rsidR="00CD51D4" w:rsidRPr="002E3EA7">
        <w:rPr>
          <w:lang w:val="en-US"/>
        </w:rPr>
        <w:t>Art 21</w:t>
      </w:r>
      <w:r w:rsidR="00CD51D4">
        <w:rPr>
          <w:lang w:val="en-US"/>
        </w:rPr>
        <w:t xml:space="preserve"> of the </w:t>
      </w:r>
      <w:r w:rsidR="00233F79" w:rsidRPr="002E3EA7">
        <w:rPr>
          <w:lang w:val="en-US"/>
        </w:rPr>
        <w:t>Visa Code.</w:t>
      </w:r>
    </w:p>
  </w:footnote>
  <w:footnote w:id="69">
    <w:p w14:paraId="1CE204C5" w14:textId="6B04C9CD" w:rsidR="007D6261" w:rsidRPr="002E3EA7" w:rsidRDefault="007D6261" w:rsidP="00FB591A">
      <w:pPr>
        <w:pStyle w:val="FootnoteText"/>
        <w:rPr>
          <w:lang w:val="en-US"/>
        </w:rPr>
      </w:pPr>
      <w:r w:rsidRPr="002E3EA7">
        <w:rPr>
          <w:rStyle w:val="FootnoteReference"/>
        </w:rPr>
        <w:footnoteRef/>
      </w:r>
      <w:r w:rsidRPr="002E3EA7">
        <w:rPr>
          <w:lang w:val="en-US"/>
        </w:rPr>
        <w:t xml:space="preserve"> </w:t>
      </w:r>
      <w:r w:rsidR="001C5B76" w:rsidRPr="002E3EA7">
        <w:rPr>
          <w:lang w:val="en-US"/>
        </w:rPr>
        <w:t>i</w:t>
      </w:r>
      <w:r w:rsidR="00673EDC" w:rsidRPr="002E3EA7">
        <w:rPr>
          <w:lang w:val="en-US"/>
        </w:rPr>
        <w:t>bid</w:t>
      </w:r>
      <w:r w:rsidR="00233F79" w:rsidRPr="002E3EA7">
        <w:rPr>
          <w:lang w:val="en-US"/>
        </w:rPr>
        <w:t>.</w:t>
      </w:r>
    </w:p>
  </w:footnote>
  <w:footnote w:id="70">
    <w:p w14:paraId="3E429519" w14:textId="0ACDEB7E" w:rsidR="009425D6" w:rsidRPr="002E3EA7" w:rsidRDefault="009425D6" w:rsidP="00FB591A">
      <w:pPr>
        <w:pStyle w:val="FootnoteText"/>
        <w:rPr>
          <w:lang w:val="en-US"/>
        </w:rPr>
      </w:pPr>
      <w:r w:rsidRPr="002E3EA7">
        <w:rPr>
          <w:rStyle w:val="FootnoteReference"/>
        </w:rPr>
        <w:footnoteRef/>
      </w:r>
      <w:r w:rsidRPr="002E3EA7">
        <w:rPr>
          <w:lang w:val="en-US"/>
        </w:rPr>
        <w:t xml:space="preserve"> </w:t>
      </w:r>
      <w:r w:rsidR="001C5B76" w:rsidRPr="002E3EA7">
        <w:rPr>
          <w:lang w:val="en-US"/>
        </w:rPr>
        <w:t>See S</w:t>
      </w:r>
      <w:r w:rsidRPr="002E3EA7">
        <w:rPr>
          <w:lang w:val="en-US"/>
        </w:rPr>
        <w:t>ection</w:t>
      </w:r>
      <w:r w:rsidR="002C007E" w:rsidRPr="002E3EA7">
        <w:rPr>
          <w:lang w:val="en-US"/>
        </w:rPr>
        <w:t xml:space="preserve"> </w:t>
      </w:r>
      <w:r w:rsidR="001C5B76" w:rsidRPr="002E3EA7">
        <w:rPr>
          <w:lang w:val="en-US"/>
        </w:rPr>
        <w:t>2</w:t>
      </w:r>
      <w:r w:rsidR="002C007E" w:rsidRPr="002E3EA7">
        <w:rPr>
          <w:lang w:val="en-US"/>
        </w:rPr>
        <w:t>.</w:t>
      </w:r>
      <w:r w:rsidR="001C5B76" w:rsidRPr="002E3EA7">
        <w:rPr>
          <w:lang w:val="en-US"/>
        </w:rPr>
        <w:t>1</w:t>
      </w:r>
      <w:r w:rsidR="002C007E" w:rsidRPr="002E3EA7">
        <w:rPr>
          <w:lang w:val="en-US"/>
        </w:rPr>
        <w:t>.</w:t>
      </w:r>
    </w:p>
  </w:footnote>
  <w:footnote w:id="71">
    <w:p w14:paraId="6FCD5E19" w14:textId="5F570CF2" w:rsidR="00960893" w:rsidRPr="002E3EA7" w:rsidRDefault="00960893" w:rsidP="00CC70B1">
      <w:pPr>
        <w:pStyle w:val="FootnoteText"/>
        <w:rPr>
          <w:lang w:val="en-US"/>
        </w:rPr>
      </w:pPr>
      <w:r w:rsidRPr="002E3EA7">
        <w:rPr>
          <w:rStyle w:val="FootnoteReference"/>
        </w:rPr>
        <w:footnoteRef/>
      </w:r>
      <w:r w:rsidRPr="002E3EA7">
        <w:rPr>
          <w:lang w:val="en-US"/>
        </w:rPr>
        <w:t xml:space="preserve"> </w:t>
      </w:r>
      <w:r w:rsidR="00CC70B1" w:rsidRPr="002E3EA7">
        <w:rPr>
          <w:lang w:val="en-US"/>
        </w:rPr>
        <w:t xml:space="preserve">Mireille </w:t>
      </w:r>
      <w:r w:rsidR="00233F79" w:rsidRPr="002E3EA7">
        <w:rPr>
          <w:lang w:val="en-US"/>
        </w:rPr>
        <w:t xml:space="preserve">Hildebrandt, </w:t>
      </w:r>
      <w:r w:rsidR="0085769B" w:rsidRPr="002E3EA7">
        <w:rPr>
          <w:lang w:val="en-US"/>
        </w:rPr>
        <w:t>‘</w:t>
      </w:r>
      <w:r w:rsidR="00233F79" w:rsidRPr="002E3EA7">
        <w:rPr>
          <w:lang w:val="en-US"/>
        </w:rPr>
        <w:t>Defining Profiling: A New Type of Knowledge?</w:t>
      </w:r>
      <w:r w:rsidR="0085769B" w:rsidRPr="002E3EA7">
        <w:rPr>
          <w:lang w:val="en-US"/>
        </w:rPr>
        <w:t>’</w:t>
      </w:r>
      <w:r w:rsidR="00CF302F" w:rsidRPr="002E3EA7">
        <w:rPr>
          <w:lang w:val="en-US"/>
        </w:rPr>
        <w:t xml:space="preserve"> in Hildebrandt and Gutwirth</w:t>
      </w:r>
      <w:r w:rsidR="00233F79" w:rsidRPr="002E3EA7">
        <w:rPr>
          <w:lang w:val="en-US"/>
        </w:rPr>
        <w:t xml:space="preserve"> </w:t>
      </w:r>
      <w:r w:rsidR="00CC70B1" w:rsidRPr="002E3EA7">
        <w:rPr>
          <w:lang w:val="en-US"/>
        </w:rPr>
        <w:t>(n 53)</w:t>
      </w:r>
      <w:r w:rsidR="00233F79" w:rsidRPr="002E3EA7">
        <w:rPr>
          <w:lang w:val="en-US"/>
        </w:rPr>
        <w:t>.</w:t>
      </w:r>
    </w:p>
  </w:footnote>
  <w:footnote w:id="72">
    <w:p w14:paraId="5A025C64" w14:textId="42B95C5F" w:rsidR="00625B5A" w:rsidRPr="002E3EA7" w:rsidRDefault="00625B5A" w:rsidP="00CC70B1">
      <w:pPr>
        <w:pStyle w:val="FootnoteText"/>
        <w:rPr>
          <w:lang w:val="en-US"/>
        </w:rPr>
      </w:pPr>
      <w:r w:rsidRPr="002E3EA7">
        <w:rPr>
          <w:rStyle w:val="FootnoteReference"/>
        </w:rPr>
        <w:footnoteRef/>
      </w:r>
      <w:r w:rsidRPr="002E3EA7">
        <w:rPr>
          <w:lang w:val="en-US"/>
        </w:rPr>
        <w:t xml:space="preserve"> </w:t>
      </w:r>
      <w:r w:rsidR="00CC70B1" w:rsidRPr="002E3EA7">
        <w:rPr>
          <w:lang w:val="en-US"/>
        </w:rPr>
        <w:t xml:space="preserve">Mireille </w:t>
      </w:r>
      <w:r w:rsidR="00233F79" w:rsidRPr="002E3EA7">
        <w:rPr>
          <w:lang w:val="en-US"/>
        </w:rPr>
        <w:t xml:space="preserve">Hildebrandt, </w:t>
      </w:r>
      <w:r w:rsidR="0085769B" w:rsidRPr="002E3EA7">
        <w:rPr>
          <w:lang w:val="en-US"/>
        </w:rPr>
        <w:t>‘</w:t>
      </w:r>
      <w:r w:rsidR="00233F79" w:rsidRPr="002E3EA7">
        <w:rPr>
          <w:lang w:val="en-US"/>
        </w:rPr>
        <w:t>Profiling and the Rule of Law</w:t>
      </w:r>
      <w:r w:rsidR="0085769B" w:rsidRPr="002E3EA7">
        <w:rPr>
          <w:lang w:val="en-US"/>
        </w:rPr>
        <w:t>’</w:t>
      </w:r>
      <w:r w:rsidR="00CC70B1" w:rsidRPr="002E3EA7">
        <w:rPr>
          <w:lang w:val="en-US"/>
        </w:rPr>
        <w:t xml:space="preserve"> (2008)</w:t>
      </w:r>
      <w:r w:rsidR="00233F79" w:rsidRPr="002E3EA7">
        <w:rPr>
          <w:lang w:val="en-US"/>
        </w:rPr>
        <w:t xml:space="preserve"> 1 Identity in the Information Society 58–59.</w:t>
      </w:r>
    </w:p>
  </w:footnote>
  <w:footnote w:id="73">
    <w:p w14:paraId="142EACDF" w14:textId="0FFE3F69" w:rsidR="004C20E4" w:rsidRPr="002E3EA7" w:rsidRDefault="004C20E4" w:rsidP="00FB591A">
      <w:pPr>
        <w:pStyle w:val="FootnoteText"/>
        <w:rPr>
          <w:lang w:val="en-US"/>
        </w:rPr>
      </w:pPr>
      <w:r w:rsidRPr="002E3EA7">
        <w:rPr>
          <w:rStyle w:val="FootnoteReference"/>
        </w:rPr>
        <w:footnoteRef/>
      </w:r>
      <w:r w:rsidRPr="002E3EA7">
        <w:rPr>
          <w:lang w:val="en-US"/>
        </w:rPr>
        <w:t xml:space="preserve"> </w:t>
      </w:r>
      <w:r w:rsidR="00CC70B1" w:rsidRPr="002E3EA7">
        <w:rPr>
          <w:lang w:val="en-US"/>
        </w:rPr>
        <w:t>i</w:t>
      </w:r>
      <w:r w:rsidR="00722C30" w:rsidRPr="002E3EA7">
        <w:rPr>
          <w:lang w:val="en-US"/>
        </w:rPr>
        <w:t>bid</w:t>
      </w:r>
      <w:r w:rsidRPr="002E3EA7">
        <w:rPr>
          <w:lang w:val="en-US"/>
        </w:rPr>
        <w:t>.</w:t>
      </w:r>
    </w:p>
  </w:footnote>
  <w:footnote w:id="74">
    <w:p w14:paraId="42915115" w14:textId="5B17E1DD" w:rsidR="004C20E4" w:rsidRPr="002E3EA7" w:rsidRDefault="004C20E4" w:rsidP="00CC70B1">
      <w:pPr>
        <w:pStyle w:val="FootnoteText"/>
        <w:rPr>
          <w:lang w:val="en-US"/>
        </w:rPr>
      </w:pPr>
      <w:r w:rsidRPr="002E3EA7">
        <w:rPr>
          <w:rStyle w:val="FootnoteReference"/>
        </w:rPr>
        <w:footnoteRef/>
      </w:r>
      <w:r w:rsidRPr="002E3EA7">
        <w:rPr>
          <w:lang w:val="en-US"/>
        </w:rPr>
        <w:t xml:space="preserve"> </w:t>
      </w:r>
      <w:r w:rsidR="002442BF" w:rsidRPr="002E3EA7">
        <w:rPr>
          <w:lang w:val="en-US"/>
        </w:rPr>
        <w:t xml:space="preserve">Bernhard </w:t>
      </w:r>
      <w:r w:rsidR="00233F79" w:rsidRPr="002E3EA7">
        <w:rPr>
          <w:lang w:val="en-US"/>
        </w:rPr>
        <w:t xml:space="preserve">Anrig, </w:t>
      </w:r>
      <w:r w:rsidR="002442BF" w:rsidRPr="002E3EA7">
        <w:rPr>
          <w:lang w:val="en-US"/>
        </w:rPr>
        <w:t xml:space="preserve">Will </w:t>
      </w:r>
      <w:r w:rsidR="00233F79" w:rsidRPr="002E3EA7">
        <w:rPr>
          <w:lang w:val="en-US"/>
        </w:rPr>
        <w:t xml:space="preserve">Browne and </w:t>
      </w:r>
      <w:r w:rsidR="002442BF" w:rsidRPr="002E3EA7">
        <w:rPr>
          <w:lang w:val="en-US"/>
        </w:rPr>
        <w:t xml:space="preserve">Mark </w:t>
      </w:r>
      <w:r w:rsidR="00233F79" w:rsidRPr="002E3EA7">
        <w:rPr>
          <w:lang w:val="en-US"/>
        </w:rPr>
        <w:t xml:space="preserve">Gasson, </w:t>
      </w:r>
      <w:r w:rsidR="0085769B" w:rsidRPr="002E3EA7">
        <w:rPr>
          <w:lang w:val="en-US"/>
        </w:rPr>
        <w:t>‘</w:t>
      </w:r>
      <w:r w:rsidR="00233F79" w:rsidRPr="002E3EA7">
        <w:rPr>
          <w:lang w:val="en-US"/>
        </w:rPr>
        <w:t>The Role of Algorithms in Profiling</w:t>
      </w:r>
      <w:r w:rsidR="0085769B" w:rsidRPr="002E3EA7">
        <w:rPr>
          <w:lang w:val="en-US"/>
        </w:rPr>
        <w:t>’</w:t>
      </w:r>
      <w:r w:rsidR="00986E2B" w:rsidRPr="002E3EA7">
        <w:rPr>
          <w:lang w:val="en-US"/>
        </w:rPr>
        <w:t xml:space="preserve"> in</w:t>
      </w:r>
      <w:r w:rsidR="00233F79" w:rsidRPr="002E3EA7">
        <w:rPr>
          <w:lang w:val="en-US"/>
        </w:rPr>
        <w:t xml:space="preserve"> </w:t>
      </w:r>
      <w:r w:rsidR="00830D2B" w:rsidRPr="002E3EA7">
        <w:rPr>
          <w:lang w:val="en-US"/>
        </w:rPr>
        <w:t>Hildebrandt and Gutwirth</w:t>
      </w:r>
      <w:r w:rsidR="00CC70B1" w:rsidRPr="002E3EA7">
        <w:rPr>
          <w:lang w:val="en-US"/>
        </w:rPr>
        <w:t xml:space="preserve"> (n 53)</w:t>
      </w:r>
      <w:r w:rsidR="00233F79" w:rsidRPr="002E3EA7">
        <w:rPr>
          <w:lang w:val="en-US"/>
        </w:rPr>
        <w:t>.</w:t>
      </w:r>
    </w:p>
  </w:footnote>
  <w:footnote w:id="75">
    <w:p w14:paraId="2BEDD1BB" w14:textId="53BA8796" w:rsidR="00960893" w:rsidRPr="002E3EA7" w:rsidRDefault="00960893" w:rsidP="00FB591A">
      <w:pPr>
        <w:pStyle w:val="FootnoteText"/>
        <w:rPr>
          <w:lang w:val="en-US"/>
        </w:rPr>
      </w:pPr>
      <w:r w:rsidRPr="002E3EA7">
        <w:rPr>
          <w:rStyle w:val="FootnoteReference"/>
        </w:rPr>
        <w:footnoteRef/>
      </w:r>
      <w:r w:rsidRPr="002E3EA7">
        <w:rPr>
          <w:lang w:val="en-US"/>
        </w:rPr>
        <w:t xml:space="preserve"> </w:t>
      </w:r>
      <w:r w:rsidR="00404C62" w:rsidRPr="002E3EA7">
        <w:rPr>
          <w:noProof/>
          <w:lang w:val="en-US"/>
        </w:rPr>
        <w:t>Art 9(j)(4)</w:t>
      </w:r>
      <w:r w:rsidR="00404C62">
        <w:rPr>
          <w:noProof/>
          <w:lang w:val="en-US"/>
        </w:rPr>
        <w:t xml:space="preserve"> of the </w:t>
      </w:r>
      <w:r w:rsidR="00404C62" w:rsidRPr="002E3EA7">
        <w:rPr>
          <w:lang w:val="en-US"/>
        </w:rPr>
        <w:t>Revised VIS Regulation</w:t>
      </w:r>
      <w:r w:rsidR="00404C62">
        <w:rPr>
          <w:lang w:val="en-US"/>
        </w:rPr>
        <w:t xml:space="preserve"> (n 21)</w:t>
      </w:r>
      <w:r w:rsidR="00233F79" w:rsidRPr="002E3EA7">
        <w:rPr>
          <w:noProof/>
          <w:lang w:val="en-US"/>
        </w:rPr>
        <w:t>.</w:t>
      </w:r>
    </w:p>
  </w:footnote>
  <w:footnote w:id="76">
    <w:p w14:paraId="4F74716A" w14:textId="0B01D3F8" w:rsidR="00960893" w:rsidRPr="002E3EA7" w:rsidRDefault="00960893" w:rsidP="00CC70B1">
      <w:pPr>
        <w:pStyle w:val="FootnoteText"/>
        <w:rPr>
          <w:lang w:val="en-US"/>
        </w:rPr>
      </w:pPr>
      <w:r w:rsidRPr="002E3EA7">
        <w:rPr>
          <w:rStyle w:val="FootnoteReference"/>
        </w:rPr>
        <w:footnoteRef/>
      </w:r>
      <w:r w:rsidRPr="002E3EA7">
        <w:rPr>
          <w:lang w:val="en-US"/>
        </w:rPr>
        <w:t xml:space="preserve"> </w:t>
      </w:r>
      <w:r w:rsidR="00233F79" w:rsidRPr="002E3EA7">
        <w:rPr>
          <w:lang w:val="en-US"/>
        </w:rPr>
        <w:t>Hildebrandt and Gutwirth</w:t>
      </w:r>
      <w:r w:rsidR="00CC70B1" w:rsidRPr="002E3EA7">
        <w:rPr>
          <w:lang w:val="en-US"/>
        </w:rPr>
        <w:t xml:space="preserve"> (n</w:t>
      </w:r>
      <w:r w:rsidR="00233F79" w:rsidRPr="002E3EA7">
        <w:rPr>
          <w:lang w:val="en-US"/>
        </w:rPr>
        <w:t xml:space="preserve"> 5</w:t>
      </w:r>
      <w:r w:rsidR="00CC70B1" w:rsidRPr="002E3EA7">
        <w:rPr>
          <w:lang w:val="en-US"/>
        </w:rPr>
        <w:t>3)</w:t>
      </w:r>
      <w:r w:rsidR="00991BAB" w:rsidRPr="002E3EA7">
        <w:rPr>
          <w:lang w:val="en-US"/>
        </w:rPr>
        <w:t xml:space="preserve"> </w:t>
      </w:r>
      <w:r w:rsidR="00233F79" w:rsidRPr="002E3EA7">
        <w:rPr>
          <w:lang w:val="en-US"/>
        </w:rPr>
        <w:t>18–19.</w:t>
      </w:r>
    </w:p>
  </w:footnote>
  <w:footnote w:id="77">
    <w:p w14:paraId="190110C6" w14:textId="5588063E" w:rsidR="00601F4A" w:rsidRPr="002E3EA7" w:rsidRDefault="00601F4A" w:rsidP="00FB591A">
      <w:pPr>
        <w:pStyle w:val="FootnoteText"/>
        <w:rPr>
          <w:lang w:val="en-US"/>
        </w:rPr>
      </w:pPr>
      <w:r w:rsidRPr="002E3EA7">
        <w:rPr>
          <w:rStyle w:val="FootnoteReference"/>
        </w:rPr>
        <w:footnoteRef/>
      </w:r>
      <w:r w:rsidRPr="002E3EA7">
        <w:rPr>
          <w:lang w:val="en-US"/>
        </w:rPr>
        <w:t xml:space="preserve"> </w:t>
      </w:r>
      <w:r w:rsidR="005E01D1" w:rsidRPr="002E3EA7">
        <w:rPr>
          <w:lang w:val="en-US"/>
        </w:rPr>
        <w:t>Nationality in combination with age range, gender, city of residence and occupation group can serve as proxies to reveal someone</w:t>
      </w:r>
      <w:r w:rsidR="0085769B" w:rsidRPr="002E3EA7">
        <w:rPr>
          <w:lang w:val="en-US"/>
        </w:rPr>
        <w:t>’</w:t>
      </w:r>
      <w:r w:rsidR="005E01D1" w:rsidRPr="002E3EA7">
        <w:rPr>
          <w:lang w:val="en-US"/>
        </w:rPr>
        <w:t>s social origin.</w:t>
      </w:r>
    </w:p>
  </w:footnote>
  <w:footnote w:id="78">
    <w:p w14:paraId="5355E305" w14:textId="5A53C03A" w:rsidR="001111CB" w:rsidRPr="002E3EA7" w:rsidRDefault="001111CB" w:rsidP="009622EF">
      <w:pPr>
        <w:pStyle w:val="FootnoteText"/>
        <w:rPr>
          <w:lang w:val="en-US"/>
        </w:rPr>
      </w:pPr>
      <w:r w:rsidRPr="002E3EA7">
        <w:rPr>
          <w:rStyle w:val="FootnoteReference"/>
        </w:rPr>
        <w:footnoteRef/>
      </w:r>
      <w:r w:rsidRPr="002E3EA7">
        <w:rPr>
          <w:lang w:val="en-US"/>
        </w:rPr>
        <w:t xml:space="preserve"> </w:t>
      </w:r>
      <w:r w:rsidR="003F39C4" w:rsidRPr="002E3EA7">
        <w:rPr>
          <w:lang w:val="en-US"/>
        </w:rPr>
        <w:t>On</w:t>
      </w:r>
      <w:r w:rsidRPr="002E3EA7">
        <w:rPr>
          <w:lang w:val="en-US"/>
        </w:rPr>
        <w:t xml:space="preserve"> ethnic stereotypes pervading immigration enforcement, see </w:t>
      </w:r>
      <w:r w:rsidR="00132C60" w:rsidRPr="002E3EA7">
        <w:rPr>
          <w:lang w:val="en-US"/>
        </w:rPr>
        <w:t xml:space="preserve">EU Agency for Fundamental Rights (FRA), </w:t>
      </w:r>
      <w:r w:rsidR="00132C60" w:rsidRPr="002E3EA7">
        <w:rPr>
          <w:i/>
          <w:iCs/>
          <w:lang w:val="en-US"/>
        </w:rPr>
        <w:t>Second European Union Minorities and Discrimination Survey: Main Results</w:t>
      </w:r>
      <w:r w:rsidR="00132C60" w:rsidRPr="002E3EA7">
        <w:rPr>
          <w:lang w:val="en-US"/>
        </w:rPr>
        <w:t xml:space="preserve"> (Publications Office of the European Union 2017)</w:t>
      </w:r>
      <w:r w:rsidR="002D3900" w:rsidRPr="002E3EA7">
        <w:rPr>
          <w:lang w:val="en-US"/>
        </w:rPr>
        <w:t>;</w:t>
      </w:r>
      <w:r w:rsidR="00233F79" w:rsidRPr="002E3EA7">
        <w:rPr>
          <w:lang w:val="en-US"/>
        </w:rPr>
        <w:t xml:space="preserve"> on social stereotypes in immigration decision-making see</w:t>
      </w:r>
      <w:r w:rsidR="009622EF" w:rsidRPr="002E3EA7">
        <w:rPr>
          <w:lang w:val="en-US"/>
        </w:rPr>
        <w:t xml:space="preserve"> Antje </w:t>
      </w:r>
      <w:r w:rsidR="00233F79" w:rsidRPr="002E3EA7">
        <w:rPr>
          <w:lang w:val="en-US"/>
        </w:rPr>
        <w:t xml:space="preserve">Ellermann, </w:t>
      </w:r>
      <w:r w:rsidR="0085769B" w:rsidRPr="002E3EA7">
        <w:rPr>
          <w:lang w:val="en-US"/>
        </w:rPr>
        <w:t>‘</w:t>
      </w:r>
      <w:r w:rsidR="002D3900" w:rsidRPr="002E3EA7">
        <w:rPr>
          <w:lang w:val="en-US"/>
        </w:rPr>
        <w:t>D</w:t>
      </w:r>
      <w:r w:rsidR="00233F79" w:rsidRPr="002E3EA7">
        <w:rPr>
          <w:lang w:val="en-US"/>
        </w:rPr>
        <w:t>iscrimination in Migration and Citizenship</w:t>
      </w:r>
      <w:r w:rsidR="0085769B" w:rsidRPr="002E3EA7">
        <w:rPr>
          <w:lang w:val="en-US"/>
        </w:rPr>
        <w:t>’</w:t>
      </w:r>
      <w:r w:rsidR="009622EF" w:rsidRPr="002E3EA7">
        <w:rPr>
          <w:lang w:val="en-US"/>
        </w:rPr>
        <w:t xml:space="preserve"> (2020)</w:t>
      </w:r>
      <w:r w:rsidR="002D3900" w:rsidRPr="002E3EA7">
        <w:rPr>
          <w:lang w:val="en-US"/>
        </w:rPr>
        <w:t xml:space="preserve"> </w:t>
      </w:r>
      <w:r w:rsidR="00233F79" w:rsidRPr="002E3EA7">
        <w:rPr>
          <w:lang w:val="en-US"/>
        </w:rPr>
        <w:t>46 Journal of Ethnic and Migration Studies</w:t>
      </w:r>
      <w:r w:rsidR="00D85089" w:rsidRPr="002E3EA7">
        <w:rPr>
          <w:lang w:val="en-US"/>
        </w:rPr>
        <w:t xml:space="preserve"> </w:t>
      </w:r>
      <w:r w:rsidR="009622EF" w:rsidRPr="002E3EA7">
        <w:rPr>
          <w:lang w:val="en-US"/>
        </w:rPr>
        <w:t>2463</w:t>
      </w:r>
      <w:r w:rsidR="00233F79" w:rsidRPr="002E3EA7">
        <w:rPr>
          <w:lang w:val="en-US"/>
        </w:rPr>
        <w:t>.</w:t>
      </w:r>
    </w:p>
  </w:footnote>
  <w:footnote w:id="79">
    <w:p w14:paraId="7C1492DD" w14:textId="35699F00" w:rsidR="00156BE1" w:rsidRPr="002E3EA7" w:rsidRDefault="00156BE1" w:rsidP="00904990">
      <w:pPr>
        <w:pStyle w:val="FootnoteText"/>
        <w:rPr>
          <w:lang w:val="en-US"/>
        </w:rPr>
      </w:pPr>
      <w:r w:rsidRPr="002E3EA7">
        <w:rPr>
          <w:rStyle w:val="FootnoteReference"/>
        </w:rPr>
        <w:footnoteRef/>
      </w:r>
      <w:r w:rsidRPr="002E3EA7">
        <w:rPr>
          <w:lang w:val="en-US"/>
        </w:rPr>
        <w:t xml:space="preserve"> </w:t>
      </w:r>
      <w:r w:rsidR="00904990" w:rsidRPr="002E3EA7">
        <w:rPr>
          <w:lang w:val="en-US"/>
        </w:rPr>
        <w:t xml:space="preserve">Owen C </w:t>
      </w:r>
      <w:r w:rsidR="00233F79" w:rsidRPr="002E3EA7">
        <w:rPr>
          <w:lang w:val="en-US"/>
        </w:rPr>
        <w:t xml:space="preserve">King and </w:t>
      </w:r>
      <w:r w:rsidR="00904990" w:rsidRPr="002E3EA7">
        <w:rPr>
          <w:lang w:val="en-US"/>
        </w:rPr>
        <w:t xml:space="preserve">Mayli </w:t>
      </w:r>
      <w:r w:rsidR="00233F79" w:rsidRPr="002E3EA7">
        <w:rPr>
          <w:lang w:val="en-US"/>
        </w:rPr>
        <w:t xml:space="preserve">Mertens, </w:t>
      </w:r>
      <w:r w:rsidR="0085769B" w:rsidRPr="002E3EA7">
        <w:rPr>
          <w:lang w:val="en-US"/>
        </w:rPr>
        <w:t>‘</w:t>
      </w:r>
      <w:r w:rsidR="00233F79" w:rsidRPr="002E3EA7">
        <w:rPr>
          <w:lang w:val="en-US"/>
        </w:rPr>
        <w:t>Self-Fulfilling Prophecy in Practical and Automated Prediction</w:t>
      </w:r>
      <w:r w:rsidR="0085769B" w:rsidRPr="002E3EA7">
        <w:rPr>
          <w:lang w:val="en-US"/>
        </w:rPr>
        <w:t>’</w:t>
      </w:r>
      <w:r w:rsidR="00904990" w:rsidRPr="002E3EA7">
        <w:rPr>
          <w:lang w:val="en-US"/>
        </w:rPr>
        <w:t xml:space="preserve"> (2023)</w:t>
      </w:r>
      <w:r w:rsidR="00233F79" w:rsidRPr="002E3EA7">
        <w:rPr>
          <w:lang w:val="en-US"/>
        </w:rPr>
        <w:t xml:space="preserve"> </w:t>
      </w:r>
      <w:r w:rsidR="00904990" w:rsidRPr="002E3EA7">
        <w:rPr>
          <w:lang w:val="en-US"/>
        </w:rPr>
        <w:t xml:space="preserve">26 </w:t>
      </w:r>
      <w:r w:rsidR="00233F79" w:rsidRPr="002E3EA7">
        <w:rPr>
          <w:lang w:val="en-US"/>
        </w:rPr>
        <w:t xml:space="preserve">Ethical Theory and Moral Practice </w:t>
      </w:r>
      <w:r w:rsidR="00904990" w:rsidRPr="002E3EA7">
        <w:rPr>
          <w:lang w:val="en-US"/>
        </w:rPr>
        <w:t>127</w:t>
      </w:r>
      <w:r w:rsidR="00233F79" w:rsidRPr="002E3EA7">
        <w:rPr>
          <w:lang w:val="en-US"/>
        </w:rPr>
        <w:t>.</w:t>
      </w:r>
    </w:p>
  </w:footnote>
  <w:footnote w:id="80">
    <w:p w14:paraId="53A58799" w14:textId="603E63A6" w:rsidR="00156BE1" w:rsidRPr="002E3EA7" w:rsidRDefault="00156BE1" w:rsidP="00FB591A">
      <w:pPr>
        <w:pStyle w:val="FootnoteText"/>
        <w:rPr>
          <w:lang w:val="en-US"/>
        </w:rPr>
      </w:pPr>
      <w:r w:rsidRPr="002E3EA7">
        <w:rPr>
          <w:rStyle w:val="FootnoteReference"/>
        </w:rPr>
        <w:footnoteRef/>
      </w:r>
      <w:r w:rsidRPr="002E3EA7">
        <w:rPr>
          <w:lang w:val="en-US"/>
        </w:rPr>
        <w:t xml:space="preserve"> </w:t>
      </w:r>
      <w:r w:rsidR="00CC50B4" w:rsidRPr="002E3EA7">
        <w:rPr>
          <w:lang w:val="en-US"/>
        </w:rPr>
        <w:t xml:space="preserve">For an overview of the discriminatory implications of profiling in the field of border and immigration control, see </w:t>
      </w:r>
      <w:r w:rsidR="00824B46" w:rsidRPr="002E3EA7">
        <w:rPr>
          <w:lang w:val="en-US"/>
        </w:rPr>
        <w:t xml:space="preserve">Matthias </w:t>
      </w:r>
      <w:r w:rsidR="00CC50B4" w:rsidRPr="002E3EA7">
        <w:rPr>
          <w:lang w:val="en-US"/>
        </w:rPr>
        <w:t xml:space="preserve">Leese, </w:t>
      </w:r>
      <w:r w:rsidR="0085769B" w:rsidRPr="002E3EA7">
        <w:rPr>
          <w:lang w:val="en-US"/>
        </w:rPr>
        <w:t>‘</w:t>
      </w:r>
      <w:r w:rsidR="00CC50B4" w:rsidRPr="002E3EA7">
        <w:rPr>
          <w:lang w:val="en-US"/>
        </w:rPr>
        <w:t>The New Profiling: Algorithms, Black Boxes, and the Failure of Anti-Discriminatory Safeguards in the European Union</w:t>
      </w:r>
      <w:r w:rsidR="0085769B" w:rsidRPr="002E3EA7">
        <w:rPr>
          <w:lang w:val="en-US"/>
        </w:rPr>
        <w:t>’</w:t>
      </w:r>
      <w:r w:rsidR="00824B46" w:rsidRPr="002E3EA7">
        <w:rPr>
          <w:lang w:val="en-US"/>
        </w:rPr>
        <w:t xml:space="preserve"> (2014)</w:t>
      </w:r>
      <w:r w:rsidR="00AE190C" w:rsidRPr="002E3EA7">
        <w:rPr>
          <w:lang w:val="en-US"/>
        </w:rPr>
        <w:t xml:space="preserve"> </w:t>
      </w:r>
      <w:r w:rsidR="00CC50B4" w:rsidRPr="002E3EA7">
        <w:rPr>
          <w:lang w:val="en-US"/>
        </w:rPr>
        <w:t>45</w:t>
      </w:r>
      <w:r w:rsidR="00824B46" w:rsidRPr="002E3EA7">
        <w:rPr>
          <w:lang w:val="en-US"/>
        </w:rPr>
        <w:t>(5)</w:t>
      </w:r>
      <w:r w:rsidR="00CC50B4" w:rsidRPr="002E3EA7">
        <w:rPr>
          <w:lang w:val="en-US"/>
        </w:rPr>
        <w:t xml:space="preserve"> Security Dialogue</w:t>
      </w:r>
      <w:r w:rsidR="00D85089" w:rsidRPr="002E3EA7">
        <w:rPr>
          <w:lang w:val="en-US"/>
        </w:rPr>
        <w:t xml:space="preserve"> </w:t>
      </w:r>
      <w:r w:rsidR="00824B46" w:rsidRPr="002E3EA7">
        <w:rPr>
          <w:lang w:val="en-US"/>
        </w:rPr>
        <w:t>494</w:t>
      </w:r>
      <w:r w:rsidR="00CC50B4" w:rsidRPr="002E3EA7">
        <w:rPr>
          <w:lang w:val="en-US"/>
        </w:rPr>
        <w:t>; in relation to profiling in general see Hildebrandt and Gutwirth</w:t>
      </w:r>
      <w:r w:rsidR="00963FD9" w:rsidRPr="002E3EA7">
        <w:rPr>
          <w:lang w:val="en-US"/>
        </w:rPr>
        <w:t xml:space="preserve"> (n </w:t>
      </w:r>
      <w:r w:rsidR="00881D68" w:rsidRPr="002E3EA7">
        <w:rPr>
          <w:lang w:val="en-US"/>
        </w:rPr>
        <w:t>5</w:t>
      </w:r>
      <w:r w:rsidR="00963FD9" w:rsidRPr="002E3EA7">
        <w:rPr>
          <w:lang w:val="en-US"/>
        </w:rPr>
        <w:t>3)</w:t>
      </w:r>
      <w:r w:rsidR="00851391" w:rsidRPr="002E3EA7">
        <w:rPr>
          <w:lang w:val="en-US"/>
        </w:rPr>
        <w:t xml:space="preserve"> </w:t>
      </w:r>
      <w:r w:rsidR="00CC50B4" w:rsidRPr="002E3EA7">
        <w:rPr>
          <w:lang w:val="en-US"/>
        </w:rPr>
        <w:t xml:space="preserve">257–264; </w:t>
      </w:r>
      <w:r w:rsidR="006A7C0B" w:rsidRPr="002E3EA7">
        <w:rPr>
          <w:lang w:val="en-US"/>
        </w:rPr>
        <w:t xml:space="preserve">Monique </w:t>
      </w:r>
      <w:r w:rsidR="00CC50B4" w:rsidRPr="002E3EA7">
        <w:rPr>
          <w:lang w:val="en-US"/>
        </w:rPr>
        <w:t xml:space="preserve">Mann and </w:t>
      </w:r>
      <w:r w:rsidR="006A7C0B" w:rsidRPr="002E3EA7">
        <w:rPr>
          <w:lang w:val="en-US"/>
        </w:rPr>
        <w:t xml:space="preserve">Tobias </w:t>
      </w:r>
      <w:r w:rsidR="00CC50B4" w:rsidRPr="002E3EA7">
        <w:rPr>
          <w:lang w:val="en-US"/>
        </w:rPr>
        <w:t xml:space="preserve">Matzner, </w:t>
      </w:r>
      <w:r w:rsidR="0085769B" w:rsidRPr="002E3EA7">
        <w:rPr>
          <w:lang w:val="en-US"/>
        </w:rPr>
        <w:t>‘</w:t>
      </w:r>
      <w:r w:rsidR="00CC50B4" w:rsidRPr="002E3EA7">
        <w:rPr>
          <w:lang w:val="en-US"/>
        </w:rPr>
        <w:t>Challenging Algorithmic Profiling: The Limits of Data Protection and Anti-Discrimination in Responding to Emergent Discrimination</w:t>
      </w:r>
      <w:r w:rsidR="0085769B" w:rsidRPr="002E3EA7">
        <w:rPr>
          <w:lang w:val="en-US"/>
        </w:rPr>
        <w:t>’</w:t>
      </w:r>
      <w:r w:rsidR="006A7C0B" w:rsidRPr="002E3EA7">
        <w:rPr>
          <w:lang w:val="en-US"/>
        </w:rPr>
        <w:t xml:space="preserve"> (2019)</w:t>
      </w:r>
      <w:r w:rsidR="00851391" w:rsidRPr="002E3EA7">
        <w:rPr>
          <w:lang w:val="en-US"/>
        </w:rPr>
        <w:t xml:space="preserve"> 6</w:t>
      </w:r>
      <w:r w:rsidR="006A7C0B" w:rsidRPr="002E3EA7">
        <w:rPr>
          <w:lang w:val="en-US"/>
        </w:rPr>
        <w:t>(2)</w:t>
      </w:r>
      <w:r w:rsidR="00CC50B4" w:rsidRPr="002E3EA7">
        <w:rPr>
          <w:lang w:val="en-US"/>
        </w:rPr>
        <w:t xml:space="preserve"> Big Data &amp; Society</w:t>
      </w:r>
      <w:r w:rsidR="00067131">
        <w:rPr>
          <w:lang w:val="en-US"/>
        </w:rPr>
        <w:t xml:space="preserve"> 1</w:t>
      </w:r>
      <w:r w:rsidR="00CC50B4" w:rsidRPr="002E3EA7">
        <w:rPr>
          <w:lang w:val="en-US"/>
        </w:rPr>
        <w:t>.</w:t>
      </w:r>
    </w:p>
  </w:footnote>
  <w:footnote w:id="81">
    <w:p w14:paraId="78AC0AE0" w14:textId="7EDE9EF1" w:rsidR="002B4C4E" w:rsidRPr="002E3EA7" w:rsidRDefault="002B4C4E" w:rsidP="006A7C0B">
      <w:pPr>
        <w:pStyle w:val="FootnoteText"/>
        <w:rPr>
          <w:lang w:val="en-US"/>
        </w:rPr>
      </w:pPr>
      <w:r w:rsidRPr="002E3EA7">
        <w:rPr>
          <w:rStyle w:val="FootnoteReference"/>
        </w:rPr>
        <w:footnoteRef/>
      </w:r>
      <w:r w:rsidRPr="002E3EA7">
        <w:rPr>
          <w:lang w:val="en-US"/>
        </w:rPr>
        <w:t xml:space="preserve"> In the case of ETIAS, this is </w:t>
      </w:r>
      <w:r w:rsidR="00D85089" w:rsidRPr="002E3EA7">
        <w:rPr>
          <w:lang w:val="en-US"/>
        </w:rPr>
        <w:t>foreseen</w:t>
      </w:r>
      <w:r w:rsidRPr="002E3EA7">
        <w:rPr>
          <w:lang w:val="en-US"/>
        </w:rPr>
        <w:t xml:space="preserve"> in </w:t>
      </w:r>
      <w:r w:rsidR="00D7229D" w:rsidRPr="002E3EA7">
        <w:rPr>
          <w:lang w:val="en-US"/>
        </w:rPr>
        <w:t>Art 27</w:t>
      </w:r>
      <w:r w:rsidR="00D7229D">
        <w:rPr>
          <w:lang w:val="en-US"/>
        </w:rPr>
        <w:t xml:space="preserve"> of </w:t>
      </w:r>
      <w:r w:rsidR="00D7229D" w:rsidRPr="002E3EA7">
        <w:rPr>
          <w:lang w:val="en-US"/>
        </w:rPr>
        <w:t>ETIAS Regulation</w:t>
      </w:r>
      <w:r w:rsidR="00D7229D">
        <w:rPr>
          <w:lang w:val="en-US"/>
        </w:rPr>
        <w:t xml:space="preserve"> (n 20)</w:t>
      </w:r>
      <w:r w:rsidR="00274D44" w:rsidRPr="002E3EA7">
        <w:rPr>
          <w:lang w:val="en-US"/>
        </w:rPr>
        <w:t>.</w:t>
      </w:r>
    </w:p>
  </w:footnote>
  <w:footnote w:id="82">
    <w:p w14:paraId="390509F2" w14:textId="52216B7D" w:rsidR="001A2E1C" w:rsidRPr="002E3EA7" w:rsidRDefault="001A2E1C" w:rsidP="00FB591A">
      <w:pPr>
        <w:pStyle w:val="FootnoteText"/>
        <w:rPr>
          <w:lang w:val="en-US"/>
        </w:rPr>
      </w:pPr>
      <w:r w:rsidRPr="002E3EA7">
        <w:rPr>
          <w:rStyle w:val="FootnoteReference"/>
        </w:rPr>
        <w:footnoteRef/>
      </w:r>
      <w:r w:rsidRPr="002E3EA7">
        <w:rPr>
          <w:lang w:val="en-US"/>
        </w:rPr>
        <w:t xml:space="preserve"> </w:t>
      </w:r>
      <w:r w:rsidR="00AD3565" w:rsidRPr="002E3EA7">
        <w:rPr>
          <w:lang w:val="en-US"/>
        </w:rPr>
        <w:t>Case C-255/90</w:t>
      </w:r>
      <w:r w:rsidR="001D61C4" w:rsidRPr="002E3EA7">
        <w:rPr>
          <w:lang w:val="en-US"/>
        </w:rPr>
        <w:t>,</w:t>
      </w:r>
      <w:r w:rsidR="00AD3565" w:rsidRPr="002E3EA7">
        <w:rPr>
          <w:lang w:val="en-US"/>
        </w:rPr>
        <w:t xml:space="preserve"> </w:t>
      </w:r>
      <w:r w:rsidR="00AD3565" w:rsidRPr="002E3EA7">
        <w:rPr>
          <w:i/>
          <w:iCs/>
          <w:lang w:val="en-US"/>
        </w:rPr>
        <w:t>Jean-Louis Burban v European Parliament</w:t>
      </w:r>
      <w:r w:rsidR="001D61C4" w:rsidRPr="002E3EA7">
        <w:rPr>
          <w:lang w:val="en-US"/>
        </w:rPr>
        <w:t>,</w:t>
      </w:r>
      <w:r w:rsidR="00AD3565" w:rsidRPr="002E3EA7">
        <w:rPr>
          <w:lang w:val="en-US"/>
        </w:rPr>
        <w:t xml:space="preserve"> EU:C:1992:153</w:t>
      </w:r>
      <w:r w:rsidRPr="002E3EA7">
        <w:rPr>
          <w:lang w:val="en-US"/>
        </w:rPr>
        <w:t xml:space="preserve">; </w:t>
      </w:r>
      <w:r w:rsidR="00DA7F7E" w:rsidRPr="002E3EA7">
        <w:rPr>
          <w:lang w:val="en-US"/>
        </w:rPr>
        <w:t xml:space="preserve">Case T-167/94, </w:t>
      </w:r>
      <w:r w:rsidR="00DA7F7E" w:rsidRPr="002E3EA7">
        <w:rPr>
          <w:i/>
          <w:iCs/>
          <w:lang w:val="en-US"/>
        </w:rPr>
        <w:t>Detlef Nölle v Council of the European Union and Commission of the European Communities</w:t>
      </w:r>
      <w:r w:rsidR="001D61C4" w:rsidRPr="002E3EA7">
        <w:rPr>
          <w:lang w:val="en-US"/>
        </w:rPr>
        <w:t xml:space="preserve">, </w:t>
      </w:r>
      <w:r w:rsidR="00DA7F7E" w:rsidRPr="002E3EA7">
        <w:rPr>
          <w:lang w:val="en-US"/>
        </w:rPr>
        <w:t>EU:T:1995:169; Case T-231/97</w:t>
      </w:r>
      <w:r w:rsidR="001D61C4" w:rsidRPr="002E3EA7">
        <w:rPr>
          <w:lang w:val="en-US"/>
        </w:rPr>
        <w:t>,</w:t>
      </w:r>
      <w:r w:rsidR="00DA7F7E" w:rsidRPr="002E3EA7">
        <w:rPr>
          <w:lang w:val="en-US"/>
        </w:rPr>
        <w:t xml:space="preserve"> </w:t>
      </w:r>
      <w:r w:rsidR="00DA7F7E" w:rsidRPr="002E3EA7">
        <w:rPr>
          <w:i/>
          <w:iCs/>
          <w:lang w:val="en-US"/>
        </w:rPr>
        <w:t xml:space="preserve">New Europe Consulting and </w:t>
      </w:r>
      <w:r w:rsidR="004A1F7C">
        <w:rPr>
          <w:i/>
          <w:iCs/>
          <w:lang w:val="en-US"/>
        </w:rPr>
        <w:t>O</w:t>
      </w:r>
      <w:r w:rsidR="00DA7F7E" w:rsidRPr="002E3EA7">
        <w:rPr>
          <w:i/>
          <w:iCs/>
          <w:lang w:val="en-US"/>
        </w:rPr>
        <w:t>thers v Commission</w:t>
      </w:r>
      <w:r w:rsidR="001D61C4" w:rsidRPr="002E3EA7">
        <w:rPr>
          <w:lang w:val="en-US"/>
        </w:rPr>
        <w:t xml:space="preserve">, </w:t>
      </w:r>
      <w:r w:rsidR="00DA7F7E" w:rsidRPr="002E3EA7">
        <w:rPr>
          <w:lang w:val="en-US"/>
        </w:rPr>
        <w:t>EU:T:1999:146</w:t>
      </w:r>
      <w:r w:rsidRPr="002E3EA7">
        <w:rPr>
          <w:lang w:val="en-US"/>
        </w:rPr>
        <w:t>.</w:t>
      </w:r>
    </w:p>
  </w:footnote>
  <w:footnote w:id="83">
    <w:p w14:paraId="2A07AA1C" w14:textId="0284D1E3" w:rsidR="009366C2" w:rsidRPr="002E3EA7" w:rsidRDefault="009366C2" w:rsidP="0099701E">
      <w:pPr>
        <w:pStyle w:val="FootnoteText"/>
        <w:rPr>
          <w:lang w:val="en-US"/>
        </w:rPr>
      </w:pPr>
      <w:r w:rsidRPr="002E3EA7">
        <w:rPr>
          <w:rStyle w:val="FootnoteReference"/>
        </w:rPr>
        <w:footnoteRef/>
      </w:r>
      <w:r w:rsidRPr="002E3EA7">
        <w:rPr>
          <w:lang w:val="en-US"/>
        </w:rPr>
        <w:t xml:space="preserve"> </w:t>
      </w:r>
      <w:r w:rsidR="0099701E" w:rsidRPr="002E3EA7">
        <w:rPr>
          <w:lang w:val="en-US"/>
        </w:rPr>
        <w:t xml:space="preserve">Art 26(6) </w:t>
      </w:r>
      <w:r w:rsidR="00D7229D">
        <w:rPr>
          <w:lang w:val="en-US"/>
        </w:rPr>
        <w:t xml:space="preserve">of </w:t>
      </w:r>
      <w:r w:rsidR="004A1F7C">
        <w:rPr>
          <w:lang w:val="en-US"/>
        </w:rPr>
        <w:t xml:space="preserve">the </w:t>
      </w:r>
      <w:r w:rsidR="00D85089" w:rsidRPr="002E3EA7">
        <w:rPr>
          <w:lang w:val="en-US"/>
        </w:rPr>
        <w:t xml:space="preserve">ETIAS Regulation </w:t>
      </w:r>
      <w:r w:rsidR="00D7229D">
        <w:rPr>
          <w:lang w:val="en-US"/>
        </w:rPr>
        <w:t xml:space="preserve">(n 20) </w:t>
      </w:r>
      <w:r w:rsidR="00233F79" w:rsidRPr="002E3EA7">
        <w:rPr>
          <w:lang w:val="en-US"/>
        </w:rPr>
        <w:t xml:space="preserve">stipulates that </w:t>
      </w:r>
      <w:r w:rsidR="0085769B" w:rsidRPr="002E3EA7">
        <w:rPr>
          <w:lang w:val="en-US"/>
        </w:rPr>
        <w:t>‘</w:t>
      </w:r>
      <w:r w:rsidR="00D85089" w:rsidRPr="002E3EA7">
        <w:rPr>
          <w:lang w:val="en-US"/>
        </w:rPr>
        <w:t>[i]</w:t>
      </w:r>
      <w:r w:rsidR="00233F79" w:rsidRPr="002E3EA7">
        <w:rPr>
          <w:lang w:val="en-US"/>
        </w:rPr>
        <w:t>n no circumstances may the ETIAS National Unit of the Member State responsible take a decision automatically on the basis of a hit based on specific risk indicators. The ETIAS National Unit of the Member State responsible shall individually assess the security, illegal immigration and high epidemic risks in all cases</w:t>
      </w:r>
      <w:r w:rsidR="0085769B" w:rsidRPr="002E3EA7">
        <w:rPr>
          <w:lang w:val="en-US"/>
        </w:rPr>
        <w:t>’</w:t>
      </w:r>
      <w:r w:rsidR="00233F79" w:rsidRPr="002E3EA7">
        <w:rPr>
          <w:lang w:val="en-US"/>
        </w:rPr>
        <w:t xml:space="preserve">; similarly, </w:t>
      </w:r>
      <w:r w:rsidR="00404C62" w:rsidRPr="002E3EA7">
        <w:rPr>
          <w:lang w:val="en-US"/>
        </w:rPr>
        <w:t xml:space="preserve">Art 9(c)(6) </w:t>
      </w:r>
      <w:r w:rsidR="00404C62">
        <w:rPr>
          <w:lang w:val="en-US"/>
        </w:rPr>
        <w:t xml:space="preserve">of the </w:t>
      </w:r>
      <w:r w:rsidR="00D85089" w:rsidRPr="002E3EA7">
        <w:rPr>
          <w:lang w:val="en-US"/>
        </w:rPr>
        <w:t>Revised VIS Regulation</w:t>
      </w:r>
      <w:r w:rsidR="00404C62">
        <w:rPr>
          <w:lang w:val="en-US"/>
        </w:rPr>
        <w:t xml:space="preserve"> (n 21)</w:t>
      </w:r>
      <w:r w:rsidR="00D85089" w:rsidRPr="002E3EA7">
        <w:rPr>
          <w:lang w:val="en-US"/>
        </w:rPr>
        <w:t xml:space="preserve"> </w:t>
      </w:r>
      <w:r w:rsidR="00233F79" w:rsidRPr="002E3EA7">
        <w:rPr>
          <w:lang w:val="en-US"/>
        </w:rPr>
        <w:t xml:space="preserve">mentions that </w:t>
      </w:r>
      <w:r w:rsidR="0085769B" w:rsidRPr="002E3EA7">
        <w:rPr>
          <w:lang w:val="en-US"/>
        </w:rPr>
        <w:t>‘</w:t>
      </w:r>
      <w:r w:rsidR="00D85089" w:rsidRPr="002E3EA7">
        <w:rPr>
          <w:lang w:val="en-US"/>
        </w:rPr>
        <w:t>[t]</w:t>
      </w:r>
      <w:r w:rsidR="00233F79" w:rsidRPr="002E3EA7">
        <w:rPr>
          <w:lang w:val="en-US"/>
        </w:rPr>
        <w:t>he competent visa authority shall in no circumstances take a decision automatically on the basis of a hit based on specific risk indicators. The competent visa authority shall individually assess the security, illegal immigration and high epidemic risks in all cases</w:t>
      </w:r>
      <w:r w:rsidR="0085769B" w:rsidRPr="002E3EA7">
        <w:rPr>
          <w:lang w:val="en-US"/>
        </w:rPr>
        <w:t>’</w:t>
      </w:r>
      <w:r w:rsidR="00233F79" w:rsidRPr="002E3EA7">
        <w:rPr>
          <w:lang w:val="en-US"/>
        </w:rPr>
        <w:t xml:space="preserve">; </w:t>
      </w:r>
      <w:r w:rsidR="0099701E" w:rsidRPr="002E3EA7">
        <w:rPr>
          <w:lang w:val="en-US"/>
        </w:rPr>
        <w:t>see S</w:t>
      </w:r>
      <w:r w:rsidR="00233F79" w:rsidRPr="002E3EA7">
        <w:rPr>
          <w:lang w:val="en-US"/>
        </w:rPr>
        <w:t xml:space="preserve">ection </w:t>
      </w:r>
      <w:r w:rsidR="0099701E" w:rsidRPr="002E3EA7">
        <w:rPr>
          <w:lang w:val="en-US"/>
        </w:rPr>
        <w:t>5.2</w:t>
      </w:r>
      <w:r w:rsidR="00233F79" w:rsidRPr="002E3EA7">
        <w:rPr>
          <w:lang w:val="en-US"/>
        </w:rPr>
        <w:t>.</w:t>
      </w:r>
    </w:p>
  </w:footnote>
  <w:footnote w:id="84">
    <w:p w14:paraId="580BD35A" w14:textId="0DA6B406" w:rsidR="00360181" w:rsidRPr="002E3EA7" w:rsidRDefault="00360181" w:rsidP="000D3565">
      <w:pPr>
        <w:pStyle w:val="FootnoteText"/>
        <w:rPr>
          <w:lang w:val="en-US"/>
        </w:rPr>
      </w:pPr>
      <w:r w:rsidRPr="002E3EA7">
        <w:rPr>
          <w:rStyle w:val="FootnoteReference"/>
        </w:rPr>
        <w:footnoteRef/>
      </w:r>
      <w:r w:rsidR="00233F79" w:rsidRPr="002E3EA7">
        <w:rPr>
          <w:lang w:val="en-US"/>
        </w:rPr>
        <w:t xml:space="preserve"> </w:t>
      </w:r>
      <w:r w:rsidR="000D3565" w:rsidRPr="002E3EA7">
        <w:rPr>
          <w:lang w:val="en-US"/>
        </w:rPr>
        <w:t xml:space="preserve">Linda J </w:t>
      </w:r>
      <w:r w:rsidR="00233F79" w:rsidRPr="002E3EA7">
        <w:rPr>
          <w:lang w:val="en-US"/>
        </w:rPr>
        <w:t xml:space="preserve">Skitka, </w:t>
      </w:r>
      <w:r w:rsidR="00E832F7" w:rsidRPr="002E3EA7">
        <w:rPr>
          <w:lang w:val="en-US"/>
        </w:rPr>
        <w:t xml:space="preserve">Kathleen L </w:t>
      </w:r>
      <w:r w:rsidR="00233F79" w:rsidRPr="002E3EA7">
        <w:rPr>
          <w:lang w:val="en-US"/>
        </w:rPr>
        <w:t xml:space="preserve">Mosier and </w:t>
      </w:r>
      <w:r w:rsidR="00E832F7" w:rsidRPr="002E3EA7">
        <w:rPr>
          <w:lang w:val="en-US"/>
        </w:rPr>
        <w:t xml:space="preserve">Mark </w:t>
      </w:r>
      <w:r w:rsidR="00233F79" w:rsidRPr="002E3EA7">
        <w:rPr>
          <w:lang w:val="en-US"/>
        </w:rPr>
        <w:t xml:space="preserve">Burdick, </w:t>
      </w:r>
      <w:r w:rsidR="0085769B" w:rsidRPr="002E3EA7">
        <w:rPr>
          <w:lang w:val="en-US"/>
        </w:rPr>
        <w:t>‘</w:t>
      </w:r>
      <w:r w:rsidR="00233F79" w:rsidRPr="002E3EA7">
        <w:rPr>
          <w:lang w:val="en-US"/>
        </w:rPr>
        <w:t>Does Automation Bias Decision-Making?</w:t>
      </w:r>
      <w:r w:rsidR="0085769B" w:rsidRPr="002E3EA7">
        <w:rPr>
          <w:lang w:val="en-US"/>
        </w:rPr>
        <w:t>’</w:t>
      </w:r>
      <w:r w:rsidR="000D3565" w:rsidRPr="002E3EA7">
        <w:rPr>
          <w:lang w:val="en-US"/>
        </w:rPr>
        <w:t xml:space="preserve"> (1999)</w:t>
      </w:r>
      <w:r w:rsidR="00233F79" w:rsidRPr="002E3EA7">
        <w:rPr>
          <w:lang w:val="en-US"/>
        </w:rPr>
        <w:t xml:space="preserve"> 51</w:t>
      </w:r>
      <w:r w:rsidR="000D3565" w:rsidRPr="002E3EA7">
        <w:rPr>
          <w:lang w:val="en-US"/>
        </w:rPr>
        <w:t>(5)</w:t>
      </w:r>
      <w:r w:rsidR="00233F79" w:rsidRPr="002E3EA7">
        <w:rPr>
          <w:lang w:val="en-US"/>
        </w:rPr>
        <w:t xml:space="preserve"> International Journal of Human-Computer Studies</w:t>
      </w:r>
      <w:r w:rsidR="001E7265" w:rsidRPr="002E3EA7">
        <w:rPr>
          <w:lang w:val="en-US"/>
        </w:rPr>
        <w:t xml:space="preserve"> 99</w:t>
      </w:r>
      <w:r w:rsidR="000D3565" w:rsidRPr="002E3EA7">
        <w:rPr>
          <w:lang w:val="en-US"/>
        </w:rPr>
        <w:t>1</w:t>
      </w:r>
      <w:r w:rsidR="00233F79" w:rsidRPr="002E3EA7">
        <w:rPr>
          <w:lang w:val="en-US"/>
        </w:rPr>
        <w:t xml:space="preserve">; </w:t>
      </w:r>
      <w:r w:rsidR="00843FEC" w:rsidRPr="002E3EA7">
        <w:rPr>
          <w:lang w:val="en-US"/>
        </w:rPr>
        <w:t xml:space="preserve">Kathleen L </w:t>
      </w:r>
      <w:r w:rsidR="00233F79" w:rsidRPr="002E3EA7">
        <w:rPr>
          <w:lang w:val="en-US"/>
        </w:rPr>
        <w:t xml:space="preserve">Mosier and </w:t>
      </w:r>
      <w:r w:rsidR="00843FEC" w:rsidRPr="002E3EA7">
        <w:rPr>
          <w:lang w:val="en-US"/>
        </w:rPr>
        <w:t xml:space="preserve">Linda J </w:t>
      </w:r>
      <w:r w:rsidR="00233F79" w:rsidRPr="002E3EA7">
        <w:rPr>
          <w:lang w:val="en-US"/>
        </w:rPr>
        <w:t xml:space="preserve">Skitka, </w:t>
      </w:r>
      <w:r w:rsidR="0085769B" w:rsidRPr="002E3EA7">
        <w:rPr>
          <w:lang w:val="en-US"/>
        </w:rPr>
        <w:t>‘</w:t>
      </w:r>
      <w:r w:rsidR="00233F79" w:rsidRPr="002E3EA7">
        <w:rPr>
          <w:lang w:val="en-US"/>
        </w:rPr>
        <w:t>Automation Use and Automation Bias</w:t>
      </w:r>
      <w:r w:rsidR="0085769B" w:rsidRPr="002E3EA7">
        <w:rPr>
          <w:lang w:val="en-US"/>
        </w:rPr>
        <w:t>’</w:t>
      </w:r>
      <w:r w:rsidR="00843FEC" w:rsidRPr="002E3EA7">
        <w:rPr>
          <w:lang w:val="en-US"/>
        </w:rPr>
        <w:t xml:space="preserve"> (1999)</w:t>
      </w:r>
      <w:r w:rsidR="00233F79" w:rsidRPr="002E3EA7">
        <w:rPr>
          <w:lang w:val="en-US"/>
        </w:rPr>
        <w:t xml:space="preserve"> 43 Proceedings of the Human Factors and Ergonomics Society Annual Meeting; </w:t>
      </w:r>
      <w:r w:rsidR="00091A84" w:rsidRPr="002E3EA7">
        <w:rPr>
          <w:lang w:val="en-US"/>
        </w:rPr>
        <w:t xml:space="preserve">Ben </w:t>
      </w:r>
      <w:r w:rsidR="00233F79" w:rsidRPr="002E3EA7">
        <w:rPr>
          <w:lang w:val="en-US"/>
        </w:rPr>
        <w:t xml:space="preserve">Green and </w:t>
      </w:r>
      <w:r w:rsidR="00091A84" w:rsidRPr="002E3EA7">
        <w:rPr>
          <w:lang w:val="en-US"/>
        </w:rPr>
        <w:t xml:space="preserve">Yiling </w:t>
      </w:r>
      <w:r w:rsidR="00233F79" w:rsidRPr="002E3EA7">
        <w:rPr>
          <w:lang w:val="en-US"/>
        </w:rPr>
        <w:t xml:space="preserve">Chen, </w:t>
      </w:r>
      <w:r w:rsidR="0085769B" w:rsidRPr="002E3EA7">
        <w:rPr>
          <w:lang w:val="en-US"/>
        </w:rPr>
        <w:t>‘</w:t>
      </w:r>
      <w:r w:rsidR="00233F79" w:rsidRPr="002E3EA7">
        <w:rPr>
          <w:lang w:val="en-US"/>
        </w:rPr>
        <w:t>Disparate Interactions: An Algorithm-in-the-Loop Analysis of Fairness in Risk Assessments</w:t>
      </w:r>
      <w:r w:rsidR="0085769B" w:rsidRPr="002E3EA7">
        <w:rPr>
          <w:lang w:val="en-US"/>
        </w:rPr>
        <w:t>’</w:t>
      </w:r>
      <w:r w:rsidR="00091A84" w:rsidRPr="002E3EA7">
        <w:rPr>
          <w:lang w:val="en-US"/>
        </w:rPr>
        <w:t xml:space="preserve"> (2019) </w:t>
      </w:r>
      <w:r w:rsidR="0083142F" w:rsidRPr="002E3EA7">
        <w:rPr>
          <w:lang w:val="en-US"/>
        </w:rPr>
        <w:t xml:space="preserve">19 </w:t>
      </w:r>
      <w:r w:rsidR="00233F79" w:rsidRPr="002E3EA7">
        <w:rPr>
          <w:lang w:val="en-US"/>
        </w:rPr>
        <w:t xml:space="preserve">Proceedings of the Conference on Fairness, Accountability, and Transparency </w:t>
      </w:r>
      <w:r w:rsidR="00091A84" w:rsidRPr="002E3EA7">
        <w:rPr>
          <w:lang w:val="en-US"/>
        </w:rPr>
        <w:t>90</w:t>
      </w:r>
      <w:r w:rsidR="00233F79" w:rsidRPr="002E3EA7">
        <w:rPr>
          <w:lang w:val="en-US"/>
        </w:rPr>
        <w:t xml:space="preserve">; </w:t>
      </w:r>
      <w:r w:rsidR="00FF5233" w:rsidRPr="002E3EA7">
        <w:rPr>
          <w:lang w:val="en-US"/>
        </w:rPr>
        <w:t xml:space="preserve">Saar </w:t>
      </w:r>
      <w:r w:rsidR="00233F79" w:rsidRPr="002E3EA7">
        <w:rPr>
          <w:lang w:val="en-US"/>
        </w:rPr>
        <w:t xml:space="preserve">Alon-Barkat and </w:t>
      </w:r>
      <w:r w:rsidR="00FF5233" w:rsidRPr="002E3EA7">
        <w:rPr>
          <w:lang w:val="en-US"/>
        </w:rPr>
        <w:t xml:space="preserve">Madalina </w:t>
      </w:r>
      <w:r w:rsidR="00233F79" w:rsidRPr="002E3EA7">
        <w:rPr>
          <w:lang w:val="en-US"/>
        </w:rPr>
        <w:t xml:space="preserve">Busuioc, </w:t>
      </w:r>
      <w:r w:rsidR="0085769B" w:rsidRPr="002E3EA7">
        <w:rPr>
          <w:lang w:val="en-US"/>
        </w:rPr>
        <w:t>‘</w:t>
      </w:r>
      <w:r w:rsidR="00233F79" w:rsidRPr="002E3EA7">
        <w:rPr>
          <w:lang w:val="en-US"/>
        </w:rPr>
        <w:t xml:space="preserve">Human-AI Interactions in Public Sector Decision-Making: </w:t>
      </w:r>
      <w:r w:rsidR="0085769B" w:rsidRPr="002E3EA7">
        <w:rPr>
          <w:lang w:val="en-US"/>
        </w:rPr>
        <w:t>‘</w:t>
      </w:r>
      <w:r w:rsidR="00233F79" w:rsidRPr="002E3EA7">
        <w:rPr>
          <w:lang w:val="en-US"/>
        </w:rPr>
        <w:t>Automation Bias</w:t>
      </w:r>
      <w:r w:rsidR="0085769B" w:rsidRPr="002E3EA7">
        <w:rPr>
          <w:lang w:val="en-US"/>
        </w:rPr>
        <w:t>’</w:t>
      </w:r>
      <w:r w:rsidR="00233F79" w:rsidRPr="002E3EA7">
        <w:rPr>
          <w:lang w:val="en-US"/>
        </w:rPr>
        <w:t xml:space="preserve"> and </w:t>
      </w:r>
      <w:r w:rsidR="0085769B" w:rsidRPr="002E3EA7">
        <w:rPr>
          <w:lang w:val="en-US"/>
        </w:rPr>
        <w:t>‘</w:t>
      </w:r>
      <w:r w:rsidR="00233F79" w:rsidRPr="002E3EA7">
        <w:rPr>
          <w:lang w:val="en-US"/>
        </w:rPr>
        <w:t>Selective Adherence</w:t>
      </w:r>
      <w:r w:rsidR="0085769B" w:rsidRPr="002E3EA7">
        <w:rPr>
          <w:lang w:val="en-US"/>
        </w:rPr>
        <w:t>’</w:t>
      </w:r>
      <w:r w:rsidR="00233F79" w:rsidRPr="002E3EA7">
        <w:rPr>
          <w:lang w:val="en-US"/>
        </w:rPr>
        <w:t xml:space="preserve"> to Algorithmic Advice</w:t>
      </w:r>
      <w:r w:rsidR="0085769B" w:rsidRPr="002E3EA7">
        <w:rPr>
          <w:lang w:val="en-US"/>
        </w:rPr>
        <w:t>’</w:t>
      </w:r>
      <w:r w:rsidR="00FF5233" w:rsidRPr="002E3EA7">
        <w:rPr>
          <w:lang w:val="en-US"/>
        </w:rPr>
        <w:t xml:space="preserve"> (2022)</w:t>
      </w:r>
      <w:r w:rsidR="008A7EDB" w:rsidRPr="002E3EA7">
        <w:rPr>
          <w:lang w:val="en-US"/>
        </w:rPr>
        <w:t xml:space="preserve"> </w:t>
      </w:r>
      <w:r w:rsidR="0083142F" w:rsidRPr="002E3EA7">
        <w:rPr>
          <w:lang w:val="en-US"/>
        </w:rPr>
        <w:t>33</w:t>
      </w:r>
      <w:r w:rsidR="00233F79" w:rsidRPr="002E3EA7">
        <w:rPr>
          <w:lang w:val="en-US"/>
        </w:rPr>
        <w:t xml:space="preserve"> Journal of Public Administration Research and Theory </w:t>
      </w:r>
      <w:r w:rsidR="00FF5233" w:rsidRPr="002E3EA7">
        <w:rPr>
          <w:lang w:val="en-US"/>
        </w:rPr>
        <w:t>153</w:t>
      </w:r>
      <w:r w:rsidR="00233F79" w:rsidRPr="002E3EA7">
        <w:rPr>
          <w:lang w:val="en-US"/>
        </w:rPr>
        <w:t>.</w:t>
      </w:r>
    </w:p>
  </w:footnote>
  <w:footnote w:id="85">
    <w:p w14:paraId="11344EE8" w14:textId="533C6D94" w:rsidR="00274D44" w:rsidRPr="002E3EA7" w:rsidRDefault="00274D44" w:rsidP="00FB591A">
      <w:pPr>
        <w:pStyle w:val="FootnoteText"/>
        <w:rPr>
          <w:lang w:val="en-US"/>
        </w:rPr>
      </w:pPr>
      <w:r w:rsidRPr="002E3EA7">
        <w:rPr>
          <w:rStyle w:val="FootnoteReference"/>
        </w:rPr>
        <w:footnoteRef/>
      </w:r>
      <w:r w:rsidRPr="002E3EA7">
        <w:rPr>
          <w:lang w:val="en-US"/>
        </w:rPr>
        <w:t xml:space="preserve"> Categori</w:t>
      </w:r>
      <w:r w:rsidR="00371914">
        <w:rPr>
          <w:lang w:val="en-US"/>
        </w:rPr>
        <w:t>z</w:t>
      </w:r>
      <w:r w:rsidRPr="002E3EA7">
        <w:rPr>
          <w:lang w:val="en-US"/>
        </w:rPr>
        <w:t xml:space="preserve">ing an AI system as high-risk signifies increased requirements </w:t>
      </w:r>
      <w:r w:rsidR="00946777" w:rsidRPr="002E3EA7">
        <w:rPr>
          <w:lang w:val="en-US"/>
        </w:rPr>
        <w:t xml:space="preserve">set out in </w:t>
      </w:r>
      <w:r w:rsidR="007B340A" w:rsidRPr="002E3EA7">
        <w:rPr>
          <w:lang w:val="en-US"/>
        </w:rPr>
        <w:t>Arts 8</w:t>
      </w:r>
      <w:r w:rsidR="00FF5233" w:rsidRPr="002E3EA7">
        <w:rPr>
          <w:lang w:val="en-US"/>
        </w:rPr>
        <w:t>–</w:t>
      </w:r>
      <w:r w:rsidR="007B340A" w:rsidRPr="002E3EA7">
        <w:rPr>
          <w:lang w:val="en-US"/>
        </w:rPr>
        <w:t>49</w:t>
      </w:r>
      <w:r w:rsidR="00CA0489" w:rsidRPr="002E3EA7">
        <w:rPr>
          <w:lang w:val="en-US"/>
        </w:rPr>
        <w:t xml:space="preserve"> of the AI Act</w:t>
      </w:r>
      <w:r w:rsidRPr="002E3EA7">
        <w:rPr>
          <w:lang w:val="en-US"/>
        </w:rPr>
        <w:t>.</w:t>
      </w:r>
    </w:p>
  </w:footnote>
  <w:footnote w:id="86">
    <w:p w14:paraId="7DAE72F6" w14:textId="06CCFD0B" w:rsidR="008B4FC8" w:rsidRPr="002E3EA7" w:rsidRDefault="008B4FC8" w:rsidP="000B1959">
      <w:pPr>
        <w:pStyle w:val="FootnoteText"/>
        <w:rPr>
          <w:lang w:val="en-US"/>
        </w:rPr>
      </w:pPr>
      <w:r w:rsidRPr="002E3EA7">
        <w:rPr>
          <w:rStyle w:val="FootnoteReference"/>
        </w:rPr>
        <w:footnoteRef/>
      </w:r>
      <w:r w:rsidRPr="002E3EA7">
        <w:rPr>
          <w:lang w:val="en-US"/>
        </w:rPr>
        <w:t xml:space="preserve"> </w:t>
      </w:r>
      <w:r w:rsidR="00C0137B" w:rsidRPr="002E3EA7">
        <w:rPr>
          <w:lang w:val="en-US"/>
        </w:rPr>
        <w:t xml:space="preserve">The UK </w:t>
      </w:r>
      <w:r w:rsidR="0016555F">
        <w:rPr>
          <w:lang w:val="en-US"/>
        </w:rPr>
        <w:t>G</w:t>
      </w:r>
      <w:r w:rsidR="00C0137B" w:rsidRPr="002E3EA7">
        <w:rPr>
          <w:lang w:val="en-US"/>
        </w:rPr>
        <w:t xml:space="preserve">overnment decided to withdraw </w:t>
      </w:r>
      <w:r w:rsidR="00851508" w:rsidRPr="002E3EA7">
        <w:rPr>
          <w:lang w:val="en-US"/>
        </w:rPr>
        <w:t>this tool</w:t>
      </w:r>
      <w:r w:rsidR="0016555F">
        <w:rPr>
          <w:lang w:val="en-US"/>
        </w:rPr>
        <w:t xml:space="preserve">, which </w:t>
      </w:r>
      <w:r w:rsidR="00851508" w:rsidRPr="002E3EA7">
        <w:rPr>
          <w:lang w:val="en-US"/>
        </w:rPr>
        <w:t>triag</w:t>
      </w:r>
      <w:r w:rsidR="0016555F">
        <w:rPr>
          <w:lang w:val="en-US"/>
        </w:rPr>
        <w:t>ed</w:t>
      </w:r>
      <w:r w:rsidR="00851508" w:rsidRPr="002E3EA7">
        <w:rPr>
          <w:lang w:val="en-US"/>
        </w:rPr>
        <w:t xml:space="preserve"> visa applications in</w:t>
      </w:r>
      <w:r w:rsidR="007B340A" w:rsidRPr="002E3EA7">
        <w:rPr>
          <w:lang w:val="en-US"/>
        </w:rPr>
        <w:t>to</w:t>
      </w:r>
      <w:r w:rsidR="00851508" w:rsidRPr="002E3EA7">
        <w:rPr>
          <w:lang w:val="en-US"/>
        </w:rPr>
        <w:t xml:space="preserve"> a green, amber and red risk categories</w:t>
      </w:r>
      <w:r w:rsidR="0016555F">
        <w:rPr>
          <w:lang w:val="en-US"/>
        </w:rPr>
        <w:t>,</w:t>
      </w:r>
      <w:r w:rsidR="00851508" w:rsidRPr="002E3EA7">
        <w:rPr>
          <w:lang w:val="en-US"/>
        </w:rPr>
        <w:t xml:space="preserve"> after legal action was sought against it on the grounds of unlawful discrimination</w:t>
      </w:r>
      <w:r w:rsidR="0016555F">
        <w:rPr>
          <w:lang w:val="en-US"/>
        </w:rPr>
        <w:t>:</w:t>
      </w:r>
      <w:r w:rsidR="001D6F97" w:rsidRPr="002E3EA7">
        <w:rPr>
          <w:lang w:val="en-US"/>
        </w:rPr>
        <w:t xml:space="preserve"> </w:t>
      </w:r>
      <w:r w:rsidR="0016555F">
        <w:rPr>
          <w:lang w:val="en-US"/>
        </w:rPr>
        <w:t>Henry McDona</w:t>
      </w:r>
      <w:r w:rsidR="0016555F" w:rsidRPr="0016555F">
        <w:rPr>
          <w:lang w:val="en-US"/>
        </w:rPr>
        <w:t xml:space="preserve">ld, ‘Home Office to </w:t>
      </w:r>
      <w:r w:rsidR="0016555F">
        <w:rPr>
          <w:lang w:val="en-US"/>
        </w:rPr>
        <w:t>S</w:t>
      </w:r>
      <w:r w:rsidR="0016555F" w:rsidRPr="0016555F">
        <w:rPr>
          <w:lang w:val="en-US"/>
        </w:rPr>
        <w:t xml:space="preserve">crap </w:t>
      </w:r>
      <w:r w:rsidR="0016555F">
        <w:rPr>
          <w:lang w:val="en-US"/>
        </w:rPr>
        <w:t>“R</w:t>
      </w:r>
      <w:r w:rsidR="0016555F" w:rsidRPr="0016555F">
        <w:rPr>
          <w:lang w:val="en-US"/>
        </w:rPr>
        <w:t xml:space="preserve">acist </w:t>
      </w:r>
      <w:r w:rsidR="0016555F">
        <w:rPr>
          <w:lang w:val="en-US"/>
        </w:rPr>
        <w:t>A</w:t>
      </w:r>
      <w:r w:rsidR="0016555F" w:rsidRPr="0016555F">
        <w:rPr>
          <w:lang w:val="en-US"/>
        </w:rPr>
        <w:t>lgorithm</w:t>
      </w:r>
      <w:r w:rsidR="0016555F">
        <w:rPr>
          <w:lang w:val="en-US"/>
        </w:rPr>
        <w:t>”</w:t>
      </w:r>
      <w:r w:rsidR="0016555F" w:rsidRPr="0016555F">
        <w:rPr>
          <w:lang w:val="en-US"/>
        </w:rPr>
        <w:t xml:space="preserve"> for UK </w:t>
      </w:r>
      <w:r w:rsidR="0016555F">
        <w:rPr>
          <w:lang w:val="en-US"/>
        </w:rPr>
        <w:t>V</w:t>
      </w:r>
      <w:r w:rsidR="0016555F" w:rsidRPr="0016555F">
        <w:rPr>
          <w:lang w:val="en-US"/>
        </w:rPr>
        <w:t xml:space="preserve">isa </w:t>
      </w:r>
      <w:r w:rsidR="0016555F">
        <w:rPr>
          <w:lang w:val="en-US"/>
        </w:rPr>
        <w:t>A</w:t>
      </w:r>
      <w:r w:rsidR="0016555F" w:rsidRPr="0016555F">
        <w:rPr>
          <w:lang w:val="en-US"/>
        </w:rPr>
        <w:t>pplicants’</w:t>
      </w:r>
      <w:r w:rsidR="0016555F">
        <w:rPr>
          <w:lang w:val="en-US"/>
        </w:rPr>
        <w:t xml:space="preserve"> The Guardian (4 August 2020) </w:t>
      </w:r>
      <w:r w:rsidR="00306F9D" w:rsidRPr="002E3EA7">
        <w:rPr>
          <w:lang w:val="en-US"/>
        </w:rPr>
        <w:t>&lt;</w:t>
      </w:r>
      <w:r w:rsidR="00E7277C" w:rsidRPr="002E3EA7">
        <w:rPr>
          <w:lang w:val="en-US"/>
        </w:rPr>
        <w:t>www.theguardian.com/uk-news/2020/aug/04/home-office-to-scrap-racist-algorithm-for-uk-visa-applicants&gt;</w:t>
      </w:r>
      <w:r w:rsidR="007B340A" w:rsidRPr="002E3EA7">
        <w:rPr>
          <w:lang w:val="en-US"/>
        </w:rPr>
        <w:t>;</w:t>
      </w:r>
      <w:r w:rsidR="00233F79" w:rsidRPr="002E3EA7">
        <w:rPr>
          <w:lang w:val="en-US"/>
        </w:rPr>
        <w:t xml:space="preserve"> a similar risk assessment tool used to prioriti</w:t>
      </w:r>
      <w:r w:rsidR="00D66EE7">
        <w:rPr>
          <w:lang w:val="en-US"/>
        </w:rPr>
        <w:t>z</w:t>
      </w:r>
      <w:r w:rsidR="00233F79" w:rsidRPr="002E3EA7">
        <w:rPr>
          <w:lang w:val="en-US"/>
        </w:rPr>
        <w:t xml:space="preserve">e cases for deportation was halted by the New Zealand </w:t>
      </w:r>
      <w:r w:rsidR="005F7887">
        <w:rPr>
          <w:lang w:val="en-US"/>
        </w:rPr>
        <w:t>G</w:t>
      </w:r>
      <w:r w:rsidR="00233F79" w:rsidRPr="002E3EA7">
        <w:rPr>
          <w:lang w:val="en-US"/>
        </w:rPr>
        <w:t>overnment after evidence came to light that it was targeting Indian students</w:t>
      </w:r>
      <w:r w:rsidR="00033592">
        <w:rPr>
          <w:lang w:val="en-US"/>
        </w:rPr>
        <w:t>:</w:t>
      </w:r>
      <w:r w:rsidR="00233F79" w:rsidRPr="002E3EA7">
        <w:rPr>
          <w:lang w:val="en-US"/>
        </w:rPr>
        <w:t xml:space="preserve"> </w:t>
      </w:r>
      <w:r w:rsidR="00033592">
        <w:rPr>
          <w:lang w:val="en-US"/>
        </w:rPr>
        <w:t>Gill Bonnett</w:t>
      </w:r>
      <w:r w:rsidR="00033592" w:rsidRPr="00033592">
        <w:rPr>
          <w:lang w:val="en-US"/>
        </w:rPr>
        <w:t xml:space="preserve">, ‘Immigration dumps controversial deportation analytical tool’ </w:t>
      </w:r>
      <w:r w:rsidR="00033592" w:rsidRPr="00033592">
        <w:rPr>
          <w:i/>
          <w:iCs/>
          <w:lang w:val="en-US"/>
        </w:rPr>
        <w:t>RNZ</w:t>
      </w:r>
      <w:r w:rsidR="00033592">
        <w:rPr>
          <w:lang w:val="en-US"/>
        </w:rPr>
        <w:t xml:space="preserve"> (6 July 2018) </w:t>
      </w:r>
      <w:r w:rsidR="00E41DBB" w:rsidRPr="002E3EA7">
        <w:rPr>
          <w:lang w:val="en-US"/>
        </w:rPr>
        <w:t>&lt;</w:t>
      </w:r>
      <w:r w:rsidR="00233F79" w:rsidRPr="002E3EA7">
        <w:rPr>
          <w:lang w:val="en-US"/>
        </w:rPr>
        <w:t>www.rnz.co.nz/news/national/361199/immigration-dumps-controversial-deportation-analytical-tool</w:t>
      </w:r>
      <w:r w:rsidR="00E41DBB" w:rsidRPr="002E3EA7">
        <w:rPr>
          <w:lang w:val="en-US"/>
        </w:rPr>
        <w:t>&gt;</w:t>
      </w:r>
      <w:r w:rsidR="00233F79" w:rsidRPr="002E3EA7">
        <w:rPr>
          <w:lang w:val="en-US"/>
        </w:rPr>
        <w:t>.</w:t>
      </w:r>
    </w:p>
  </w:footnote>
  <w:footnote w:id="87">
    <w:p w14:paraId="561761B3" w14:textId="0CDFD6F4" w:rsidR="007F258A" w:rsidRPr="002E3EA7" w:rsidRDefault="007F258A" w:rsidP="00FB591A">
      <w:pPr>
        <w:pStyle w:val="FootnoteText"/>
      </w:pPr>
      <w:r w:rsidRPr="002E3EA7">
        <w:rPr>
          <w:rStyle w:val="FootnoteReference"/>
        </w:rPr>
        <w:footnoteRef/>
      </w:r>
      <w:r w:rsidRPr="002E3EA7">
        <w:t xml:space="preserve"> </w:t>
      </w:r>
      <w:r w:rsidR="00F73C24" w:rsidRPr="002E3EA7">
        <w:t xml:space="preserve">Case C‑817/19, </w:t>
      </w:r>
      <w:r w:rsidR="00F73C24" w:rsidRPr="002E3EA7">
        <w:rPr>
          <w:i/>
          <w:iCs/>
        </w:rPr>
        <w:t>Ligue des droits humains ASBL v Conseil des ministres</w:t>
      </w:r>
      <w:r w:rsidR="00F73C24" w:rsidRPr="002E3EA7">
        <w:t>, EU:C:2022:491, para 124</w:t>
      </w:r>
      <w:r w:rsidRPr="002E3EA7">
        <w:t>.</w:t>
      </w:r>
    </w:p>
  </w:footnote>
  <w:footnote w:id="88">
    <w:p w14:paraId="20C92504" w14:textId="2CACACD3" w:rsidR="00280757" w:rsidRPr="002E3EA7" w:rsidRDefault="00280757" w:rsidP="00CB69A0">
      <w:pPr>
        <w:pStyle w:val="FootnoteText"/>
        <w:rPr>
          <w:lang w:val="en-US"/>
        </w:rPr>
      </w:pPr>
      <w:r w:rsidRPr="002E3EA7">
        <w:rPr>
          <w:rStyle w:val="FootnoteReference"/>
        </w:rPr>
        <w:footnoteRef/>
      </w:r>
      <w:r w:rsidRPr="002E3EA7">
        <w:rPr>
          <w:lang w:val="en-US"/>
        </w:rPr>
        <w:t xml:space="preserve"> For a detailed analysis, see</w:t>
      </w:r>
      <w:r w:rsidR="00CB69A0" w:rsidRPr="002E3EA7">
        <w:rPr>
          <w:lang w:val="en-US"/>
        </w:rPr>
        <w:t xml:space="preserve"> Niovi </w:t>
      </w:r>
      <w:r w:rsidR="00233F79" w:rsidRPr="002E3EA7">
        <w:rPr>
          <w:lang w:val="en-US"/>
        </w:rPr>
        <w:t xml:space="preserve">Vavoula, </w:t>
      </w:r>
      <w:r w:rsidR="0085769B" w:rsidRPr="002E3EA7">
        <w:rPr>
          <w:lang w:val="en-US"/>
        </w:rPr>
        <w:t>‘</w:t>
      </w:r>
      <w:r w:rsidR="00233F79" w:rsidRPr="002E3EA7">
        <w:rPr>
          <w:lang w:val="en-US"/>
        </w:rPr>
        <w:t>Databases for Non-EU Nationals and the Right to Private Life: Towards a System of Generalised Surveillance of Movement?</w:t>
      </w:r>
      <w:r w:rsidR="0085769B" w:rsidRPr="002E3EA7">
        <w:rPr>
          <w:lang w:val="en-US"/>
        </w:rPr>
        <w:t>’</w:t>
      </w:r>
      <w:r w:rsidR="00233F79" w:rsidRPr="002E3EA7">
        <w:rPr>
          <w:lang w:val="en-US"/>
        </w:rPr>
        <w:t xml:space="preserve"> in</w:t>
      </w:r>
      <w:r w:rsidR="009F36C1" w:rsidRPr="002E3EA7">
        <w:rPr>
          <w:lang w:val="en-US"/>
        </w:rPr>
        <w:t xml:space="preserve"> </w:t>
      </w:r>
      <w:r w:rsidR="00320BAA">
        <w:rPr>
          <w:lang w:val="en-US"/>
        </w:rPr>
        <w:t xml:space="preserve">Francesca </w:t>
      </w:r>
      <w:r w:rsidR="009F36C1" w:rsidRPr="002E3EA7">
        <w:rPr>
          <w:lang w:val="en-US"/>
        </w:rPr>
        <w:t>Bignami (</w:t>
      </w:r>
      <w:r w:rsidR="00CB69A0" w:rsidRPr="002E3EA7">
        <w:rPr>
          <w:lang w:val="en-US"/>
        </w:rPr>
        <w:t>e</w:t>
      </w:r>
      <w:r w:rsidR="009F36C1" w:rsidRPr="002E3EA7">
        <w:rPr>
          <w:lang w:val="en-US"/>
        </w:rPr>
        <w:t>d),</w:t>
      </w:r>
      <w:r w:rsidR="00233F79" w:rsidRPr="002E3EA7">
        <w:rPr>
          <w:lang w:val="en-US"/>
        </w:rPr>
        <w:t xml:space="preserve"> </w:t>
      </w:r>
      <w:r w:rsidR="00233F79" w:rsidRPr="002E3EA7">
        <w:rPr>
          <w:i/>
          <w:lang w:val="en-US"/>
        </w:rPr>
        <w:t>EU Law in Populist Times</w:t>
      </w:r>
      <w:r w:rsidR="00BC0668" w:rsidRPr="002E3EA7">
        <w:rPr>
          <w:lang w:val="en-US"/>
        </w:rPr>
        <w:t xml:space="preserve"> (CUP </w:t>
      </w:r>
      <w:r w:rsidR="00233F79" w:rsidRPr="002E3EA7">
        <w:rPr>
          <w:lang w:val="en-US"/>
        </w:rPr>
        <w:t xml:space="preserve">2020); </w:t>
      </w:r>
      <w:r w:rsidR="00233F79" w:rsidRPr="002E3EA7">
        <w:rPr>
          <w:highlight w:val="green"/>
          <w:lang w:val="en-US"/>
        </w:rPr>
        <w:t>Vavoula</w:t>
      </w:r>
      <w:ins w:id="31" w:author="Karaiskou, Alexandra" w:date="2026-01-26T23:12:00Z" w16du:dateUtc="2026-01-26T21:12:00Z">
        <w:r w:rsidR="006873ED">
          <w:rPr>
            <w:highlight w:val="green"/>
            <w:lang w:val="en-US"/>
          </w:rPr>
          <w:t xml:space="preserve">, </w:t>
        </w:r>
      </w:ins>
      <w:ins w:id="32" w:author="Karaiskou, Alexandra" w:date="2026-01-26T23:13:00Z" w16du:dateUtc="2026-01-26T21:13:00Z">
        <w:r w:rsidR="006873ED" w:rsidRPr="006873ED">
          <w:rPr>
            <w:i/>
            <w:iCs/>
            <w:lang w:val="en-US"/>
            <w:rPrChange w:id="33" w:author="Karaiskou, Alexandra" w:date="2026-01-26T23:13:00Z" w16du:dateUtc="2026-01-26T21:13:00Z">
              <w:rPr>
                <w:lang w:val="en-US"/>
              </w:rPr>
            </w:rPrChange>
          </w:rPr>
          <w:t>Immigration and Privacy in the Law of the European Union</w:t>
        </w:r>
      </w:ins>
      <w:del w:id="34" w:author="Karaiskou, Alexandra" w:date="2026-01-26T23:13:00Z" w16du:dateUtc="2026-01-26T21:13:00Z">
        <w:r w:rsidR="00320BAA" w:rsidDel="006873ED">
          <w:rPr>
            <w:highlight w:val="green"/>
            <w:lang w:val="en-US"/>
          </w:rPr>
          <w:delText xml:space="preserve"> </w:delText>
        </w:r>
      </w:del>
      <w:r w:rsidR="00320BAA">
        <w:rPr>
          <w:highlight w:val="green"/>
          <w:lang w:val="en-US"/>
        </w:rPr>
        <w:t xml:space="preserve">(n </w:t>
      </w:r>
      <w:r w:rsidR="009051D1" w:rsidRPr="002E3EA7">
        <w:rPr>
          <w:highlight w:val="green"/>
          <w:lang w:val="en-US"/>
        </w:rPr>
        <w:t>11</w:t>
      </w:r>
      <w:r w:rsidR="00320BAA">
        <w:rPr>
          <w:lang w:val="en-US"/>
        </w:rPr>
        <w:t>)</w:t>
      </w:r>
      <w:r w:rsidR="005F7887">
        <w:rPr>
          <w:lang w:val="en-US"/>
        </w:rPr>
        <w:t xml:space="preserve"> </w:t>
      </w:r>
      <w:r w:rsidR="005F7887" w:rsidRPr="002E3EA7">
        <w:rPr>
          <w:b/>
          <w:bCs/>
          <w:highlight w:val="green"/>
          <w:lang w:val="en-US"/>
        </w:rPr>
        <w:t>[???Which one?</w:t>
      </w:r>
      <w:r w:rsidR="005F7887">
        <w:rPr>
          <w:b/>
          <w:bCs/>
          <w:highlight w:val="green"/>
          <w:lang w:val="en-US"/>
        </w:rPr>
        <w:t xml:space="preserve"> There are two citations in n 11</w:t>
      </w:r>
      <w:r w:rsidR="005F7887" w:rsidRPr="002E3EA7">
        <w:rPr>
          <w:b/>
          <w:bCs/>
          <w:highlight w:val="green"/>
          <w:lang w:val="en-US"/>
        </w:rPr>
        <w:t>??]</w:t>
      </w:r>
      <w:r w:rsidR="00233F79" w:rsidRPr="002E3EA7">
        <w:rPr>
          <w:lang w:val="en-US"/>
        </w:rPr>
        <w:t>.</w:t>
      </w:r>
    </w:p>
  </w:footnote>
  <w:footnote w:id="89">
    <w:p w14:paraId="3F8A188D" w14:textId="5B683832" w:rsidR="007602B3" w:rsidRPr="002E3EA7" w:rsidRDefault="007602B3" w:rsidP="00296D96">
      <w:pPr>
        <w:pStyle w:val="FootnoteText"/>
        <w:rPr>
          <w:lang w:val="en-US"/>
        </w:rPr>
      </w:pPr>
      <w:r w:rsidRPr="002E3EA7">
        <w:rPr>
          <w:rStyle w:val="FootnoteReference"/>
        </w:rPr>
        <w:footnoteRef/>
      </w:r>
      <w:r w:rsidRPr="002E3EA7">
        <w:rPr>
          <w:lang w:val="en-US"/>
        </w:rPr>
        <w:t xml:space="preserve"> </w:t>
      </w:r>
      <w:r w:rsidR="00296D96" w:rsidRPr="002E3EA7">
        <w:rPr>
          <w:lang w:val="en-US"/>
        </w:rPr>
        <w:t xml:space="preserve">Art 21(3) of the </w:t>
      </w:r>
      <w:r w:rsidR="00233F79" w:rsidRPr="002E3EA7">
        <w:rPr>
          <w:lang w:val="en-US"/>
        </w:rPr>
        <w:t>Visa Code.</w:t>
      </w:r>
    </w:p>
  </w:footnote>
  <w:footnote w:id="90">
    <w:p w14:paraId="4F3AAE9D" w14:textId="087174DE" w:rsidR="00CC50B4" w:rsidRPr="002E3EA7" w:rsidRDefault="00CC50B4" w:rsidP="00FB591A">
      <w:pPr>
        <w:pStyle w:val="FootnoteText"/>
        <w:rPr>
          <w:lang w:val="en-US"/>
        </w:rPr>
      </w:pPr>
      <w:r w:rsidRPr="002E3EA7">
        <w:rPr>
          <w:rStyle w:val="FootnoteReference"/>
        </w:rPr>
        <w:footnoteRef/>
      </w:r>
      <w:r w:rsidRPr="002E3EA7">
        <w:rPr>
          <w:lang w:val="en-US"/>
        </w:rPr>
        <w:t xml:space="preserve"> </w:t>
      </w:r>
      <w:r w:rsidR="00296D96" w:rsidRPr="002E3EA7">
        <w:rPr>
          <w:lang w:val="en-US"/>
        </w:rPr>
        <w:t>See S</w:t>
      </w:r>
      <w:r w:rsidRPr="002E3EA7">
        <w:rPr>
          <w:lang w:val="en-US"/>
        </w:rPr>
        <w:t>ection</w:t>
      </w:r>
      <w:r w:rsidR="00851508" w:rsidRPr="002E3EA7">
        <w:rPr>
          <w:lang w:val="en-US"/>
        </w:rPr>
        <w:t xml:space="preserve"> </w:t>
      </w:r>
      <w:r w:rsidR="00296D96" w:rsidRPr="002E3EA7">
        <w:rPr>
          <w:lang w:val="en-US"/>
        </w:rPr>
        <w:t>3.2</w:t>
      </w:r>
      <w:r w:rsidR="00851508" w:rsidRPr="002E3EA7">
        <w:rPr>
          <w:lang w:val="en-US"/>
        </w:rPr>
        <w:t>.</w:t>
      </w:r>
    </w:p>
  </w:footnote>
  <w:footnote w:id="91">
    <w:p w14:paraId="3E5C06D0" w14:textId="1A52788B" w:rsidR="00F67708" w:rsidRPr="002E3EA7" w:rsidRDefault="00F67708" w:rsidP="00950733">
      <w:pPr>
        <w:pStyle w:val="FootnoteText"/>
        <w:rPr>
          <w:lang w:val="en-US"/>
        </w:rPr>
      </w:pPr>
      <w:r w:rsidRPr="002E3EA7">
        <w:rPr>
          <w:rStyle w:val="FootnoteReference"/>
        </w:rPr>
        <w:footnoteRef/>
      </w:r>
      <w:r w:rsidRPr="002E3EA7">
        <w:rPr>
          <w:lang w:val="en-US"/>
        </w:rPr>
        <w:t xml:space="preserve"> </w:t>
      </w:r>
      <w:r w:rsidR="00233F79" w:rsidRPr="002E3EA7">
        <w:rPr>
          <w:lang w:val="en-US"/>
        </w:rPr>
        <w:t>EU Agency for Fundamental Rights (</w:t>
      </w:r>
      <w:r w:rsidR="00950733" w:rsidRPr="002E3EA7">
        <w:rPr>
          <w:lang w:val="en-US"/>
        </w:rPr>
        <w:t>n</w:t>
      </w:r>
      <w:r w:rsidR="00233F79" w:rsidRPr="002E3EA7">
        <w:rPr>
          <w:lang w:val="en-US"/>
        </w:rPr>
        <w:t xml:space="preserve"> 15</w:t>
      </w:r>
      <w:r w:rsidR="00950733" w:rsidRPr="002E3EA7">
        <w:rPr>
          <w:lang w:val="en-US"/>
        </w:rPr>
        <w:t>)</w:t>
      </w:r>
      <w:r w:rsidR="001F7E31" w:rsidRPr="002E3EA7">
        <w:rPr>
          <w:lang w:val="en-US"/>
        </w:rPr>
        <w:t xml:space="preserve"> </w:t>
      </w:r>
      <w:r w:rsidR="00233F79" w:rsidRPr="002E3EA7">
        <w:rPr>
          <w:lang w:val="en-US"/>
        </w:rPr>
        <w:t>84.</w:t>
      </w:r>
    </w:p>
  </w:footnote>
  <w:footnote w:id="92">
    <w:p w14:paraId="6B7E2F21" w14:textId="1D2FF259" w:rsidR="00F67708" w:rsidRPr="002E3EA7" w:rsidRDefault="00F67708" w:rsidP="00FB591A">
      <w:pPr>
        <w:pStyle w:val="FootnoteText"/>
        <w:rPr>
          <w:lang w:val="en-US"/>
        </w:rPr>
      </w:pPr>
      <w:r w:rsidRPr="002E3EA7">
        <w:rPr>
          <w:rStyle w:val="FootnoteReference"/>
        </w:rPr>
        <w:footnoteRef/>
      </w:r>
      <w:r w:rsidR="009051D1" w:rsidRPr="002E3EA7">
        <w:rPr>
          <w:lang w:val="en-US"/>
        </w:rPr>
        <w:t xml:space="preserve"> </w:t>
      </w:r>
      <w:r w:rsidR="009628CA" w:rsidRPr="002E3EA7">
        <w:rPr>
          <w:lang w:val="en-US"/>
        </w:rPr>
        <w:t xml:space="preserve">Art 54(1b) and 54(3) of the </w:t>
      </w:r>
      <w:r w:rsidR="00D7229D" w:rsidRPr="002E3EA7">
        <w:rPr>
          <w:lang w:val="en-US"/>
        </w:rPr>
        <w:t>ETIAS Regulation</w:t>
      </w:r>
      <w:r w:rsidR="00D7229D">
        <w:rPr>
          <w:lang w:val="en-US"/>
        </w:rPr>
        <w:t xml:space="preserve"> (n 20)</w:t>
      </w:r>
      <w:r w:rsidR="00233F79" w:rsidRPr="002E3EA7">
        <w:rPr>
          <w:lang w:val="en-US"/>
        </w:rPr>
        <w:t>.</w:t>
      </w:r>
    </w:p>
  </w:footnote>
  <w:footnote w:id="93">
    <w:p w14:paraId="1D2D411B" w14:textId="05AC82DC" w:rsidR="00F67708" w:rsidRPr="002E3EA7" w:rsidRDefault="00F67708" w:rsidP="001166F5">
      <w:pPr>
        <w:pStyle w:val="FootnoteText"/>
        <w:rPr>
          <w:lang w:val="en-US"/>
        </w:rPr>
      </w:pPr>
      <w:r w:rsidRPr="002E3EA7">
        <w:rPr>
          <w:rStyle w:val="FootnoteReference"/>
        </w:rPr>
        <w:footnoteRef/>
      </w:r>
      <w:r w:rsidRPr="002E3EA7">
        <w:rPr>
          <w:lang w:val="en-US"/>
        </w:rPr>
        <w:t xml:space="preserve"> </w:t>
      </w:r>
      <w:r w:rsidR="00233F79" w:rsidRPr="002E3EA7">
        <w:rPr>
          <w:lang w:val="en-US"/>
        </w:rPr>
        <w:t>Vavoula</w:t>
      </w:r>
      <w:r w:rsidR="001166F5" w:rsidRPr="002E3EA7">
        <w:rPr>
          <w:lang w:val="en-US"/>
        </w:rPr>
        <w:t xml:space="preserve"> (n </w:t>
      </w:r>
      <w:r w:rsidR="00233F79" w:rsidRPr="002E3EA7">
        <w:rPr>
          <w:lang w:val="en-US"/>
        </w:rPr>
        <w:t>14</w:t>
      </w:r>
      <w:r w:rsidR="001166F5" w:rsidRPr="002E3EA7">
        <w:rPr>
          <w:lang w:val="en-US"/>
        </w:rPr>
        <w:t>)</w:t>
      </w:r>
      <w:r w:rsidR="00233F79" w:rsidRPr="002E3EA7">
        <w:rPr>
          <w:lang w:val="en-US"/>
        </w:rPr>
        <w:t>.</w:t>
      </w:r>
    </w:p>
  </w:footnote>
  <w:footnote w:id="94">
    <w:p w14:paraId="6C277502" w14:textId="29F452B1" w:rsidR="00F67708" w:rsidRPr="002E3EA7" w:rsidRDefault="00F67708" w:rsidP="00FB591A">
      <w:pPr>
        <w:pStyle w:val="FootnoteText"/>
        <w:rPr>
          <w:lang w:val="en-US"/>
        </w:rPr>
      </w:pPr>
      <w:r w:rsidRPr="002E3EA7">
        <w:rPr>
          <w:rStyle w:val="FootnoteReference"/>
        </w:rPr>
        <w:footnoteRef/>
      </w:r>
      <w:r w:rsidRPr="002E3EA7">
        <w:rPr>
          <w:lang w:val="en-US"/>
        </w:rPr>
        <w:t xml:space="preserve"> </w:t>
      </w:r>
      <w:r w:rsidR="00950733" w:rsidRPr="002E3EA7">
        <w:rPr>
          <w:lang w:val="en-US"/>
        </w:rPr>
        <w:t xml:space="preserve">EU Agency for Fundamental Rights (n 15) </w:t>
      </w:r>
      <w:r w:rsidR="00233F79" w:rsidRPr="002E3EA7">
        <w:rPr>
          <w:lang w:val="en-US"/>
        </w:rPr>
        <w:t>83–84.</w:t>
      </w:r>
    </w:p>
  </w:footnote>
  <w:footnote w:id="95">
    <w:p w14:paraId="40C0C384" w14:textId="72E6F9AB" w:rsidR="00F67708" w:rsidRPr="002E3EA7" w:rsidRDefault="00F67708" w:rsidP="00FB591A">
      <w:pPr>
        <w:pStyle w:val="FootnoteText"/>
        <w:rPr>
          <w:lang w:val="en-US"/>
        </w:rPr>
      </w:pPr>
      <w:r w:rsidRPr="002E3EA7">
        <w:rPr>
          <w:rStyle w:val="FootnoteReference"/>
        </w:rPr>
        <w:footnoteRef/>
      </w:r>
      <w:r w:rsidRPr="002E3EA7">
        <w:rPr>
          <w:lang w:val="en-US"/>
        </w:rPr>
        <w:t xml:space="preserve"> The issue relates to alerts registered for the purpose of discreet or specific checks under</w:t>
      </w:r>
      <w:r w:rsidR="009051D1" w:rsidRPr="002E3EA7">
        <w:rPr>
          <w:lang w:val="en-US"/>
        </w:rPr>
        <w:t xml:space="preserve"> </w:t>
      </w:r>
      <w:r w:rsidR="00C95DE0">
        <w:rPr>
          <w:lang w:val="en-US"/>
        </w:rPr>
        <w:t xml:space="preserve">the </w:t>
      </w:r>
      <w:r w:rsidR="009051D1" w:rsidRPr="002E3EA7">
        <w:rPr>
          <w:lang w:val="en-US"/>
        </w:rPr>
        <w:t xml:space="preserve">SIS II Regulation </w:t>
      </w:r>
      <w:r w:rsidR="00C95DE0">
        <w:rPr>
          <w:lang w:val="en-US"/>
        </w:rPr>
        <w:t xml:space="preserve">(n 26) </w:t>
      </w:r>
      <w:r w:rsidR="009051D1" w:rsidRPr="002E3EA7">
        <w:rPr>
          <w:lang w:val="en-US"/>
        </w:rPr>
        <w:t>regarding police and judicial cooperation in criminal matters</w:t>
      </w:r>
      <w:r w:rsidR="00CF5307" w:rsidRPr="002E3EA7">
        <w:rPr>
          <w:lang w:val="en-US"/>
        </w:rPr>
        <w:t xml:space="preserve">: </w:t>
      </w:r>
      <w:r w:rsidR="009051D1" w:rsidRPr="002E3EA7">
        <w:rPr>
          <w:lang w:val="en-US"/>
        </w:rPr>
        <w:t>A</w:t>
      </w:r>
      <w:r w:rsidR="00233F79" w:rsidRPr="002E3EA7">
        <w:rPr>
          <w:lang w:val="en-US"/>
        </w:rPr>
        <w:t>rts 36</w:t>
      </w:r>
      <w:r w:rsidR="00545E9D" w:rsidRPr="002E3EA7">
        <w:rPr>
          <w:lang w:val="en-US"/>
        </w:rPr>
        <w:t xml:space="preserve"> and </w:t>
      </w:r>
      <w:r w:rsidR="00233F79" w:rsidRPr="002E3EA7">
        <w:rPr>
          <w:lang w:val="en-US"/>
        </w:rPr>
        <w:t>37</w:t>
      </w:r>
      <w:r w:rsidR="009051D1" w:rsidRPr="002E3EA7">
        <w:rPr>
          <w:lang w:val="en-US"/>
        </w:rPr>
        <w:t>.</w:t>
      </w:r>
    </w:p>
  </w:footnote>
  <w:footnote w:id="96">
    <w:p w14:paraId="3E19671C" w14:textId="3A25D7AE" w:rsidR="00F67708" w:rsidRPr="002E3EA7" w:rsidRDefault="00F67708" w:rsidP="00CF5307">
      <w:pPr>
        <w:pStyle w:val="FootnoteText"/>
        <w:rPr>
          <w:lang w:val="en-US"/>
        </w:rPr>
      </w:pPr>
      <w:r w:rsidRPr="002E3EA7">
        <w:rPr>
          <w:rStyle w:val="FootnoteReference"/>
        </w:rPr>
        <w:footnoteRef/>
      </w:r>
      <w:r w:rsidR="00523D5F" w:rsidRPr="002E3EA7">
        <w:rPr>
          <w:lang w:val="en-US"/>
        </w:rPr>
        <w:t xml:space="preserve"> </w:t>
      </w:r>
      <w:r w:rsidR="00547504">
        <w:rPr>
          <w:lang w:val="en-US"/>
        </w:rPr>
        <w:t>‘</w:t>
      </w:r>
      <w:r w:rsidR="00523D5F" w:rsidRPr="002E3EA7">
        <w:rPr>
          <w:lang w:val="en-US"/>
        </w:rPr>
        <w:t>Misuse of the Schengen Information System by Council of Europe Member States as a Politically-Motivated Sanction</w:t>
      </w:r>
      <w:r w:rsidR="00547504">
        <w:rPr>
          <w:lang w:val="en-US"/>
        </w:rPr>
        <w:t>’ Council of Europe Doc 15600 (6 September 2022)</w:t>
      </w:r>
      <w:r w:rsidR="00233F79" w:rsidRPr="002E3EA7">
        <w:rPr>
          <w:lang w:val="en-US"/>
        </w:rPr>
        <w:t xml:space="preserve"> </w:t>
      </w:r>
      <w:r w:rsidR="009B4958" w:rsidRPr="002E3EA7">
        <w:rPr>
          <w:lang w:val="en-US"/>
        </w:rPr>
        <w:t>&lt;</w:t>
      </w:r>
      <w:r w:rsidR="00523D5F" w:rsidRPr="002E3EA7">
        <w:rPr>
          <w:lang w:val="en-US"/>
        </w:rPr>
        <w:t>assembly.coe.int/nw/xml/XRef/Xref-XML2HTML-en.asp?fileid=30221&amp;lang=en</w:t>
      </w:r>
      <w:r w:rsidR="00423577" w:rsidRPr="002E3EA7">
        <w:rPr>
          <w:lang w:val="en-US"/>
        </w:rPr>
        <w:t>&gt;</w:t>
      </w:r>
      <w:r w:rsidR="00233F79" w:rsidRPr="002E3EA7">
        <w:rPr>
          <w:lang w:val="en-US"/>
        </w:rPr>
        <w:t>.</w:t>
      </w:r>
    </w:p>
  </w:footnote>
  <w:footnote w:id="97">
    <w:p w14:paraId="0BBB8946" w14:textId="26C0C390" w:rsidR="0015028E" w:rsidRPr="002E3EA7" w:rsidRDefault="0015028E" w:rsidP="0015028E">
      <w:pPr>
        <w:pStyle w:val="FootnoteText"/>
        <w:rPr>
          <w:ins w:id="36" w:author="Karaiskou, Alexandra" w:date="2026-01-26T23:20:00Z" w16du:dateUtc="2026-01-26T21:20:00Z"/>
          <w:lang w:val="en-US"/>
        </w:rPr>
      </w:pPr>
      <w:ins w:id="37" w:author="Karaiskou, Alexandra" w:date="2026-01-26T23:20:00Z" w16du:dateUtc="2026-01-26T21:20:00Z">
        <w:r w:rsidRPr="002E3EA7">
          <w:rPr>
            <w:rStyle w:val="FootnoteReference"/>
          </w:rPr>
          <w:footnoteRef/>
        </w:r>
        <w:r w:rsidRPr="002E3EA7">
          <w:rPr>
            <w:lang w:val="en-US"/>
          </w:rPr>
          <w:t xml:space="preserve"> </w:t>
        </w:r>
        <w:r w:rsidRPr="002E3EA7">
          <w:rPr>
            <w:highlight w:val="green"/>
            <w:lang w:val="en-US"/>
          </w:rPr>
          <w:t>Vavoula</w:t>
        </w:r>
        <w:r>
          <w:rPr>
            <w:highlight w:val="green"/>
            <w:lang w:val="en-US"/>
          </w:rPr>
          <w:t xml:space="preserve">, </w:t>
        </w:r>
        <w:r w:rsidRPr="001F7CA3">
          <w:rPr>
            <w:i/>
            <w:iCs/>
            <w:lang w:val="en-US"/>
          </w:rPr>
          <w:t>Immigration and Privacy in the Law of the European Union</w:t>
        </w:r>
        <w:r w:rsidRPr="002E3EA7">
          <w:rPr>
            <w:highlight w:val="green"/>
            <w:lang w:val="en-US"/>
          </w:rPr>
          <w:t xml:space="preserve"> (n 11)</w:t>
        </w:r>
      </w:ins>
      <w:ins w:id="38" w:author="Karaiskou, Alexandra" w:date="2026-01-26T23:21:00Z" w16du:dateUtc="2026-01-26T21:21:00Z">
        <w:r>
          <w:rPr>
            <w:lang w:val="en-US"/>
          </w:rPr>
          <w:t xml:space="preserve"> 522-523.</w:t>
        </w:r>
      </w:ins>
      <w:ins w:id="39" w:author="Karaiskou, Alexandra" w:date="2026-01-26T23:20:00Z" w16du:dateUtc="2026-01-26T21:20:00Z">
        <w:r>
          <w:rPr>
            <w:lang w:val="en-US"/>
          </w:rPr>
          <w:t xml:space="preserve"> </w:t>
        </w:r>
        <w:r w:rsidRPr="002E3EA7">
          <w:rPr>
            <w:b/>
            <w:bCs/>
            <w:highlight w:val="green"/>
            <w:lang w:val="en-US"/>
          </w:rPr>
          <w:t>[???Which one?</w:t>
        </w:r>
        <w:r>
          <w:rPr>
            <w:b/>
            <w:bCs/>
            <w:highlight w:val="green"/>
            <w:lang w:val="en-US"/>
          </w:rPr>
          <w:t xml:space="preserve"> There are two citations in n 11</w:t>
        </w:r>
        <w:r w:rsidRPr="002E3EA7">
          <w:rPr>
            <w:b/>
            <w:bCs/>
            <w:highlight w:val="green"/>
            <w:lang w:val="en-US"/>
          </w:rPr>
          <w:t>??]</w:t>
        </w:r>
        <w:r w:rsidRPr="002E3EA7">
          <w:rPr>
            <w:lang w:val="en-US"/>
          </w:rPr>
          <w:t>.</w:t>
        </w:r>
      </w:ins>
    </w:p>
  </w:footnote>
  <w:footnote w:id="98">
    <w:p w14:paraId="6F9573F0" w14:textId="45BE42B1" w:rsidR="00F67708" w:rsidRPr="002E3EA7" w:rsidDel="0015028E" w:rsidRDefault="00F67708" w:rsidP="00AB3883">
      <w:pPr>
        <w:pStyle w:val="FootnoteText"/>
        <w:rPr>
          <w:del w:id="41" w:author="Karaiskou, Alexandra" w:date="2026-01-26T23:20:00Z" w16du:dateUtc="2026-01-26T21:20:00Z"/>
          <w:lang w:val="en-US"/>
        </w:rPr>
      </w:pPr>
      <w:del w:id="42" w:author="Karaiskou, Alexandra" w:date="2026-01-26T23:20:00Z" w16du:dateUtc="2026-01-26T21:20:00Z">
        <w:r w:rsidRPr="002E3EA7" w:rsidDel="0015028E">
          <w:rPr>
            <w:rStyle w:val="FootnoteReference"/>
          </w:rPr>
          <w:footnoteRef/>
        </w:r>
        <w:r w:rsidRPr="002E3EA7" w:rsidDel="0015028E">
          <w:rPr>
            <w:lang w:val="en-US"/>
          </w:rPr>
          <w:delText xml:space="preserve"> </w:delText>
        </w:r>
        <w:r w:rsidR="00233F79" w:rsidRPr="002E3EA7" w:rsidDel="0015028E">
          <w:rPr>
            <w:highlight w:val="green"/>
            <w:lang w:val="en-US"/>
          </w:rPr>
          <w:delText>Vavoula</w:delText>
        </w:r>
        <w:r w:rsidR="00AB3883" w:rsidRPr="002E3EA7" w:rsidDel="0015028E">
          <w:rPr>
            <w:highlight w:val="green"/>
            <w:lang w:val="en-US"/>
          </w:rPr>
          <w:delText xml:space="preserve"> (n</w:delText>
        </w:r>
        <w:r w:rsidR="00233F79" w:rsidRPr="002E3EA7" w:rsidDel="0015028E">
          <w:rPr>
            <w:highlight w:val="green"/>
            <w:lang w:val="en-US"/>
          </w:rPr>
          <w:delText xml:space="preserve"> 11</w:delText>
        </w:r>
        <w:r w:rsidR="00AB3883" w:rsidRPr="002E3EA7" w:rsidDel="0015028E">
          <w:rPr>
            <w:highlight w:val="green"/>
            <w:lang w:val="en-US"/>
          </w:rPr>
          <w:delText>)</w:delText>
        </w:r>
        <w:r w:rsidR="005F7887" w:rsidDel="0015028E">
          <w:rPr>
            <w:lang w:val="en-US"/>
          </w:rPr>
          <w:delText xml:space="preserve"> </w:delText>
        </w:r>
        <w:r w:rsidR="005F7887" w:rsidRPr="002E3EA7" w:rsidDel="0015028E">
          <w:rPr>
            <w:b/>
            <w:bCs/>
            <w:highlight w:val="green"/>
            <w:lang w:val="en-US"/>
          </w:rPr>
          <w:delText>[???Which one?</w:delText>
        </w:r>
        <w:r w:rsidR="005F7887" w:rsidDel="0015028E">
          <w:rPr>
            <w:b/>
            <w:bCs/>
            <w:highlight w:val="green"/>
            <w:lang w:val="en-US"/>
          </w:rPr>
          <w:delText xml:space="preserve"> There are two citations in n 11</w:delText>
        </w:r>
        <w:r w:rsidR="005F7887" w:rsidRPr="002E3EA7" w:rsidDel="0015028E">
          <w:rPr>
            <w:b/>
            <w:bCs/>
            <w:highlight w:val="green"/>
            <w:lang w:val="en-US"/>
          </w:rPr>
          <w:delText>??]</w:delText>
        </w:r>
        <w:r w:rsidR="00233F79" w:rsidRPr="002E3EA7" w:rsidDel="0015028E">
          <w:rPr>
            <w:lang w:val="en-US"/>
          </w:rPr>
          <w:delText>.</w:delText>
        </w:r>
      </w:del>
    </w:p>
  </w:footnote>
  <w:footnote w:id="99">
    <w:p w14:paraId="7C023FC9" w14:textId="44898A8E" w:rsidR="00F67708" w:rsidRPr="002E3EA7" w:rsidRDefault="00F67708" w:rsidP="00FB591A">
      <w:pPr>
        <w:pStyle w:val="FootnoteText"/>
        <w:rPr>
          <w:lang w:val="en-US"/>
        </w:rPr>
      </w:pPr>
      <w:r w:rsidRPr="002E3EA7">
        <w:rPr>
          <w:rStyle w:val="FootnoteReference"/>
        </w:rPr>
        <w:footnoteRef/>
      </w:r>
      <w:r w:rsidRPr="002E3EA7">
        <w:rPr>
          <w:lang w:val="en-US"/>
        </w:rPr>
        <w:t xml:space="preserve"> </w:t>
      </w:r>
      <w:r w:rsidR="00033285">
        <w:rPr>
          <w:lang w:val="en-US"/>
        </w:rPr>
        <w:t>i</w:t>
      </w:r>
      <w:r w:rsidR="009B2897" w:rsidRPr="002E3EA7">
        <w:rPr>
          <w:lang w:val="en-US"/>
        </w:rPr>
        <w:t>bid</w:t>
      </w:r>
      <w:r w:rsidR="00033285">
        <w:rPr>
          <w:lang w:val="en-US"/>
        </w:rPr>
        <w:t xml:space="preserve">. </w:t>
      </w:r>
      <w:del w:id="43" w:author="Karaiskou, Alexandra" w:date="2026-01-26T23:21:00Z" w16du:dateUtc="2026-01-26T21:21:00Z">
        <w:r w:rsidR="00033285" w:rsidDel="0015028E">
          <w:rPr>
            <w:lang w:val="en-US"/>
          </w:rPr>
          <w:delText xml:space="preserve">See </w:delText>
        </w:r>
        <w:r w:rsidR="001D6F97" w:rsidRPr="002E3EA7" w:rsidDel="0015028E">
          <w:rPr>
            <w:lang w:val="en-US"/>
          </w:rPr>
          <w:delText>also</w:delText>
        </w:r>
        <w:r w:rsidR="00026894" w:rsidRPr="004B4224" w:rsidDel="0015028E">
          <w:rPr>
            <w:lang w:val="en-US"/>
          </w:rPr>
          <w:delText xml:space="preserve"> </w:delText>
        </w:r>
        <w:r w:rsidR="00033285" w:rsidDel="0015028E">
          <w:fldChar w:fldCharType="begin"/>
        </w:r>
        <w:r w:rsidR="00033285" w:rsidRPr="004B4224" w:rsidDel="0015028E">
          <w:rPr>
            <w:lang w:val="en-US"/>
          </w:rPr>
          <w:delInstrText>HYPERLINK "http://www.statewatch.org/news/2013/january/europol-4x4-intelligence-handling-codes-includes-dodgydata/"</w:delInstrText>
        </w:r>
        <w:r w:rsidR="00033285" w:rsidDel="0015028E">
          <w:fldChar w:fldCharType="separate"/>
        </w:r>
        <w:r w:rsidR="00033285" w:rsidRPr="00033285" w:rsidDel="0015028E">
          <w:rPr>
            <w:highlight w:val="green"/>
            <w:lang w:val="en-US"/>
          </w:rPr>
          <w:delText>www.statewatch.org/news/2013/january/europol-4x4-intelligence-handling-codes-includes-dodgydata/</w:delText>
        </w:r>
        <w:r w:rsidR="00033285" w:rsidDel="0015028E">
          <w:fldChar w:fldCharType="end"/>
        </w:r>
        <w:r w:rsidR="00033285" w:rsidRPr="004B4224" w:rsidDel="0015028E">
          <w:rPr>
            <w:lang w:val="en-US"/>
          </w:rPr>
          <w:delText xml:space="preserve"> </w:delText>
        </w:r>
      </w:del>
      <w:r w:rsidR="00033285" w:rsidRPr="00033285">
        <w:rPr>
          <w:b/>
          <w:lang w:val="en-US"/>
        </w:rPr>
        <w:t>[???AQ: this url is no longer valid – please replace or delete???]</w:t>
      </w:r>
      <w:r w:rsidRPr="002E3EA7">
        <w:rPr>
          <w:lang w:val="en-US"/>
        </w:rPr>
        <w:t>.</w:t>
      </w:r>
    </w:p>
  </w:footnote>
  <w:footnote w:id="100">
    <w:p w14:paraId="0016EFE6" w14:textId="1937BB58" w:rsidR="00F67708" w:rsidRPr="002E3EA7" w:rsidRDefault="00F67708" w:rsidP="00FB591A">
      <w:pPr>
        <w:pStyle w:val="FootnoteText"/>
        <w:rPr>
          <w:lang w:val="en-US"/>
        </w:rPr>
      </w:pPr>
      <w:r w:rsidRPr="002E3EA7">
        <w:rPr>
          <w:rStyle w:val="FootnoteReference"/>
        </w:rPr>
        <w:footnoteRef/>
      </w:r>
      <w:r w:rsidRPr="002E3EA7">
        <w:rPr>
          <w:lang w:val="en-US"/>
        </w:rPr>
        <w:t xml:space="preserve"> </w:t>
      </w:r>
      <w:r w:rsidR="0013596C" w:rsidRPr="002E3EA7">
        <w:rPr>
          <w:lang w:val="en-US"/>
        </w:rPr>
        <w:t xml:space="preserve">Rasmus H </w:t>
      </w:r>
      <w:r w:rsidRPr="002E3EA7">
        <w:rPr>
          <w:lang w:val="en-US"/>
        </w:rPr>
        <w:t>Wandall</w:t>
      </w:r>
      <w:r w:rsidR="005E2837" w:rsidRPr="002E3EA7">
        <w:rPr>
          <w:lang w:val="en-US"/>
        </w:rPr>
        <w:t xml:space="preserve">, </w:t>
      </w:r>
      <w:r w:rsidR="0013596C" w:rsidRPr="002E3EA7">
        <w:rPr>
          <w:lang w:val="en-US"/>
        </w:rPr>
        <w:t xml:space="preserve">Dan </w:t>
      </w:r>
      <w:r w:rsidR="005E2837" w:rsidRPr="002E3EA7">
        <w:rPr>
          <w:lang w:val="en-US"/>
        </w:rPr>
        <w:t xml:space="preserve">Suter and </w:t>
      </w:r>
      <w:r w:rsidR="0013596C" w:rsidRPr="002E3EA7">
        <w:rPr>
          <w:lang w:val="en-US"/>
        </w:rPr>
        <w:t xml:space="preserve">Gabriella </w:t>
      </w:r>
      <w:r w:rsidR="005E2837" w:rsidRPr="002E3EA7">
        <w:rPr>
          <w:lang w:val="en-US"/>
        </w:rPr>
        <w:t>Ivan-Cucu</w:t>
      </w:r>
      <w:r w:rsidRPr="002E3EA7">
        <w:rPr>
          <w:lang w:val="en-US"/>
        </w:rPr>
        <w:t xml:space="preserve">, </w:t>
      </w:r>
      <w:r w:rsidRPr="002E3EA7">
        <w:rPr>
          <w:i/>
          <w:iCs/>
          <w:lang w:val="en-US"/>
        </w:rPr>
        <w:t>Misuse of Interpol</w:t>
      </w:r>
      <w:r w:rsidR="0085769B" w:rsidRPr="002E3EA7">
        <w:rPr>
          <w:i/>
          <w:iCs/>
          <w:lang w:val="en-US"/>
        </w:rPr>
        <w:t>’</w:t>
      </w:r>
      <w:r w:rsidRPr="002E3EA7">
        <w:rPr>
          <w:i/>
          <w:iCs/>
          <w:lang w:val="en-US"/>
        </w:rPr>
        <w:t xml:space="preserve">s Red Notices and </w:t>
      </w:r>
      <w:r w:rsidR="00B848FE" w:rsidRPr="002E3EA7">
        <w:rPr>
          <w:i/>
          <w:iCs/>
          <w:lang w:val="en-US"/>
        </w:rPr>
        <w:t>I</w:t>
      </w:r>
      <w:r w:rsidRPr="002E3EA7">
        <w:rPr>
          <w:i/>
          <w:iCs/>
          <w:lang w:val="en-US"/>
        </w:rPr>
        <w:t xml:space="preserve">mpact on </w:t>
      </w:r>
      <w:r w:rsidR="00B848FE" w:rsidRPr="002E3EA7">
        <w:rPr>
          <w:i/>
          <w:iCs/>
          <w:lang w:val="en-US"/>
        </w:rPr>
        <w:t>H</w:t>
      </w:r>
      <w:r w:rsidRPr="002E3EA7">
        <w:rPr>
          <w:i/>
          <w:iCs/>
          <w:lang w:val="en-US"/>
        </w:rPr>
        <w:t xml:space="preserve">uman </w:t>
      </w:r>
      <w:r w:rsidR="00B848FE" w:rsidRPr="002E3EA7">
        <w:rPr>
          <w:i/>
          <w:iCs/>
          <w:lang w:val="en-US"/>
        </w:rPr>
        <w:t>R</w:t>
      </w:r>
      <w:r w:rsidRPr="002E3EA7">
        <w:rPr>
          <w:i/>
          <w:iCs/>
          <w:lang w:val="en-US"/>
        </w:rPr>
        <w:t xml:space="preserve">ights – </w:t>
      </w:r>
      <w:r w:rsidR="00B848FE" w:rsidRPr="002E3EA7">
        <w:rPr>
          <w:i/>
          <w:iCs/>
          <w:lang w:val="en-US"/>
        </w:rPr>
        <w:t>R</w:t>
      </w:r>
      <w:r w:rsidRPr="002E3EA7">
        <w:rPr>
          <w:i/>
          <w:iCs/>
          <w:lang w:val="en-US"/>
        </w:rPr>
        <w:t>ecen</w:t>
      </w:r>
      <w:r w:rsidR="00525DAB" w:rsidRPr="002E3EA7">
        <w:rPr>
          <w:i/>
          <w:iCs/>
          <w:lang w:val="en-US"/>
        </w:rPr>
        <w:t>t</w:t>
      </w:r>
      <w:r w:rsidR="00ED4A9C" w:rsidRPr="002E3EA7">
        <w:rPr>
          <w:i/>
          <w:iCs/>
          <w:lang w:val="en-US"/>
        </w:rPr>
        <w:t xml:space="preserve"> </w:t>
      </w:r>
      <w:r w:rsidR="00B848FE" w:rsidRPr="002E3EA7">
        <w:rPr>
          <w:i/>
          <w:iCs/>
          <w:lang w:val="en-US"/>
        </w:rPr>
        <w:t>De</w:t>
      </w:r>
      <w:r w:rsidRPr="002E3EA7">
        <w:rPr>
          <w:i/>
          <w:iCs/>
          <w:lang w:val="en-US"/>
        </w:rPr>
        <w:t>velopments</w:t>
      </w:r>
      <w:r w:rsidR="00222CE4" w:rsidRPr="002E3EA7">
        <w:rPr>
          <w:lang w:val="en-US"/>
        </w:rPr>
        <w:t xml:space="preserve"> </w:t>
      </w:r>
      <w:r w:rsidRPr="002E3EA7">
        <w:rPr>
          <w:lang w:val="en-US"/>
        </w:rPr>
        <w:t>(Study for the Subcommittee on Human Rights (DROI) of the European Parliament 2019).</w:t>
      </w:r>
    </w:p>
  </w:footnote>
  <w:footnote w:id="101">
    <w:p w14:paraId="0AFE0873" w14:textId="3A10DCBA" w:rsidR="00F67708" w:rsidRPr="002E3EA7" w:rsidRDefault="00F67708" w:rsidP="0013596C">
      <w:pPr>
        <w:pStyle w:val="FootnoteText"/>
        <w:rPr>
          <w:lang w:val="en-US"/>
        </w:rPr>
      </w:pPr>
      <w:r w:rsidRPr="002E3EA7">
        <w:rPr>
          <w:rStyle w:val="FootnoteReference"/>
        </w:rPr>
        <w:footnoteRef/>
      </w:r>
      <w:r w:rsidRPr="002E3EA7">
        <w:rPr>
          <w:lang w:val="en-US"/>
        </w:rPr>
        <w:t xml:space="preserve"> </w:t>
      </w:r>
      <w:r w:rsidR="00D42CC0" w:rsidRPr="002E3EA7">
        <w:rPr>
          <w:lang w:val="en-US"/>
        </w:rPr>
        <w:t>F</w:t>
      </w:r>
      <w:r w:rsidR="00233F79" w:rsidRPr="002E3EA7">
        <w:rPr>
          <w:lang w:val="en-US"/>
        </w:rPr>
        <w:t xml:space="preserve">or a holistic overview of the relevant issues see </w:t>
      </w:r>
      <w:r w:rsidR="00233F79" w:rsidRPr="005F7887">
        <w:rPr>
          <w:highlight w:val="green"/>
          <w:lang w:val="en-US"/>
        </w:rPr>
        <w:t>Vavoula</w:t>
      </w:r>
      <w:ins w:id="44" w:author="Karaiskou, Alexandra" w:date="2026-01-26T23:22:00Z" w16du:dateUtc="2026-01-26T21:22:00Z">
        <w:r w:rsidR="0015028E">
          <w:rPr>
            <w:highlight w:val="green"/>
            <w:lang w:val="en-US"/>
          </w:rPr>
          <w:t xml:space="preserve">, </w:t>
        </w:r>
        <w:r w:rsidR="0015028E" w:rsidRPr="001F7CA3">
          <w:rPr>
            <w:i/>
            <w:iCs/>
            <w:lang w:val="en-US"/>
          </w:rPr>
          <w:t>Immigration and Privacy in the Law of the European Union</w:t>
        </w:r>
      </w:ins>
      <w:r w:rsidR="0013596C" w:rsidRPr="005F7887">
        <w:rPr>
          <w:highlight w:val="green"/>
          <w:lang w:val="en-US"/>
        </w:rPr>
        <w:t xml:space="preserve"> (n</w:t>
      </w:r>
      <w:r w:rsidR="00233F79" w:rsidRPr="005F7887">
        <w:rPr>
          <w:highlight w:val="green"/>
          <w:lang w:val="en-US"/>
        </w:rPr>
        <w:t xml:space="preserve"> 11</w:t>
      </w:r>
      <w:r w:rsidR="0013596C" w:rsidRPr="005F7887">
        <w:rPr>
          <w:highlight w:val="green"/>
          <w:lang w:val="en-US"/>
        </w:rPr>
        <w:t>)</w:t>
      </w:r>
      <w:r w:rsidR="005F7887">
        <w:rPr>
          <w:lang w:val="en-US"/>
        </w:rPr>
        <w:t xml:space="preserve"> </w:t>
      </w:r>
      <w:r w:rsidR="005F7887" w:rsidRPr="002E3EA7">
        <w:rPr>
          <w:b/>
          <w:bCs/>
          <w:highlight w:val="green"/>
          <w:lang w:val="en-US"/>
        </w:rPr>
        <w:t>[???Which one?</w:t>
      </w:r>
      <w:r w:rsidR="005F7887">
        <w:rPr>
          <w:b/>
          <w:bCs/>
          <w:highlight w:val="green"/>
          <w:lang w:val="en-US"/>
        </w:rPr>
        <w:t xml:space="preserve"> There are two citations in n 11</w:t>
      </w:r>
      <w:r w:rsidR="005F7887" w:rsidRPr="002E3EA7">
        <w:rPr>
          <w:b/>
          <w:bCs/>
          <w:highlight w:val="green"/>
          <w:lang w:val="en-US"/>
        </w:rPr>
        <w:t>??]</w:t>
      </w:r>
      <w:r w:rsidR="00233F79" w:rsidRPr="002E3EA7">
        <w:rPr>
          <w:lang w:val="en-US"/>
        </w:rPr>
        <w:t>.</w:t>
      </w:r>
    </w:p>
  </w:footnote>
  <w:footnote w:id="102">
    <w:p w14:paraId="4E96D89A" w14:textId="0B066C70" w:rsidR="00F67708" w:rsidRPr="002E3EA7" w:rsidRDefault="00F67708" w:rsidP="00A61C47">
      <w:pPr>
        <w:pStyle w:val="FootnoteText"/>
        <w:rPr>
          <w:lang w:val="en-US"/>
        </w:rPr>
      </w:pPr>
      <w:r w:rsidRPr="002E3EA7">
        <w:rPr>
          <w:rStyle w:val="FootnoteReference"/>
        </w:rPr>
        <w:footnoteRef/>
      </w:r>
      <w:r w:rsidRPr="002E3EA7">
        <w:rPr>
          <w:lang w:val="en-US"/>
        </w:rPr>
        <w:t xml:space="preserve"> </w:t>
      </w:r>
      <w:r w:rsidR="00233F79" w:rsidRPr="002E3EA7">
        <w:rPr>
          <w:lang w:val="en-US"/>
        </w:rPr>
        <w:t>Brouwer</w:t>
      </w:r>
      <w:r w:rsidR="00A61C47" w:rsidRPr="002E3EA7">
        <w:rPr>
          <w:lang w:val="en-US"/>
        </w:rPr>
        <w:t xml:space="preserve"> (n </w:t>
      </w:r>
      <w:r w:rsidR="00233F79" w:rsidRPr="002E3EA7">
        <w:rPr>
          <w:lang w:val="en-US"/>
        </w:rPr>
        <w:t>12</w:t>
      </w:r>
      <w:r w:rsidR="00A61C47" w:rsidRPr="002E3EA7">
        <w:rPr>
          <w:lang w:val="en-US"/>
        </w:rPr>
        <w:t>)</w:t>
      </w:r>
      <w:r w:rsidR="00233F79" w:rsidRPr="002E3EA7">
        <w:rPr>
          <w:lang w:val="en-US"/>
        </w:rPr>
        <w:t>.</w:t>
      </w:r>
    </w:p>
  </w:footnote>
  <w:footnote w:id="103">
    <w:p w14:paraId="0C00759E" w14:textId="0058C9F9" w:rsidR="00F67708" w:rsidRPr="002E3EA7" w:rsidRDefault="00F67708" w:rsidP="00B438CD">
      <w:pPr>
        <w:pStyle w:val="FootnoteText"/>
        <w:rPr>
          <w:lang w:val="en-US"/>
        </w:rPr>
      </w:pPr>
      <w:r w:rsidRPr="002E3EA7">
        <w:rPr>
          <w:rStyle w:val="FootnoteReference"/>
        </w:rPr>
        <w:footnoteRef/>
      </w:r>
      <w:r w:rsidRPr="002E3EA7">
        <w:rPr>
          <w:lang w:val="en-US"/>
        </w:rPr>
        <w:t xml:space="preserve"> </w:t>
      </w:r>
      <w:r w:rsidR="00525DAB" w:rsidRPr="002E3EA7">
        <w:rPr>
          <w:lang w:val="en-US"/>
        </w:rPr>
        <w:t>The right to e</w:t>
      </w:r>
      <w:r w:rsidRPr="002E3EA7">
        <w:rPr>
          <w:lang w:val="en-US"/>
        </w:rPr>
        <w:t xml:space="preserve">quality before the law is enshrined in </w:t>
      </w:r>
      <w:r w:rsidR="00E77C1C">
        <w:rPr>
          <w:lang w:val="en-US"/>
        </w:rPr>
        <w:t xml:space="preserve">Art 20 of the </w:t>
      </w:r>
      <w:r w:rsidR="00525DAB" w:rsidRPr="00E77C1C">
        <w:rPr>
          <w:lang w:val="en-US"/>
        </w:rPr>
        <w:t>Charter</w:t>
      </w:r>
      <w:r w:rsidR="00233F79" w:rsidRPr="002E3EA7">
        <w:rPr>
          <w:lang w:val="en-US"/>
        </w:rPr>
        <w:t>.</w:t>
      </w:r>
    </w:p>
  </w:footnote>
  <w:footnote w:id="104">
    <w:p w14:paraId="08ACDE5B" w14:textId="061D2253" w:rsidR="00F67708" w:rsidRPr="002E3EA7" w:rsidRDefault="00F67708" w:rsidP="00FB591A">
      <w:pPr>
        <w:pStyle w:val="FootnoteText"/>
        <w:rPr>
          <w:lang w:val="en-US"/>
        </w:rPr>
      </w:pPr>
      <w:r w:rsidRPr="002E3EA7">
        <w:rPr>
          <w:rStyle w:val="FootnoteReference"/>
        </w:rPr>
        <w:footnoteRef/>
      </w:r>
      <w:r w:rsidRPr="002E3EA7">
        <w:rPr>
          <w:lang w:val="en-US"/>
        </w:rPr>
        <w:t xml:space="preserve"> </w:t>
      </w:r>
      <w:r w:rsidR="00B438CD" w:rsidRPr="002E3EA7">
        <w:rPr>
          <w:lang w:val="en-US"/>
        </w:rPr>
        <w:t>Art 10 ECHR</w:t>
      </w:r>
      <w:r w:rsidRPr="002E3EA7">
        <w:rPr>
          <w:lang w:val="en-US"/>
        </w:rPr>
        <w:t xml:space="preserve"> and</w:t>
      </w:r>
      <w:r w:rsidR="00525DAB" w:rsidRPr="002E3EA7">
        <w:rPr>
          <w:lang w:val="en-US"/>
        </w:rPr>
        <w:t xml:space="preserve"> </w:t>
      </w:r>
      <w:r w:rsidR="00971C18" w:rsidRPr="002E3EA7">
        <w:rPr>
          <w:lang w:val="en-US"/>
        </w:rPr>
        <w:t>Art 11</w:t>
      </w:r>
      <w:r w:rsidR="00E77C1C">
        <w:rPr>
          <w:lang w:val="en-US"/>
        </w:rPr>
        <w:t xml:space="preserve"> of the Charter</w:t>
      </w:r>
      <w:r w:rsidRPr="002E3EA7">
        <w:rPr>
          <w:lang w:val="en-US"/>
        </w:rPr>
        <w:t>.</w:t>
      </w:r>
    </w:p>
  </w:footnote>
  <w:footnote w:id="105">
    <w:p w14:paraId="6ADB061F" w14:textId="2AAE5B74" w:rsidR="00F67708" w:rsidRPr="002E3EA7" w:rsidRDefault="00F67708" w:rsidP="00FB591A">
      <w:pPr>
        <w:pStyle w:val="FootnoteText"/>
        <w:rPr>
          <w:lang w:val="en-US"/>
        </w:rPr>
      </w:pPr>
      <w:r w:rsidRPr="002E3EA7">
        <w:rPr>
          <w:rStyle w:val="FootnoteReference"/>
        </w:rPr>
        <w:footnoteRef/>
      </w:r>
      <w:r w:rsidRPr="002E3EA7">
        <w:rPr>
          <w:lang w:val="en-US"/>
        </w:rPr>
        <w:t xml:space="preserve"> </w:t>
      </w:r>
      <w:r w:rsidR="00525DAB" w:rsidRPr="002E3EA7">
        <w:rPr>
          <w:lang w:val="en-US"/>
        </w:rPr>
        <w:t>A</w:t>
      </w:r>
      <w:r w:rsidRPr="002E3EA7">
        <w:rPr>
          <w:lang w:val="en-US"/>
        </w:rPr>
        <w:t xml:space="preserve">rt 11 </w:t>
      </w:r>
      <w:r w:rsidR="000656F0" w:rsidRPr="002E3EA7">
        <w:rPr>
          <w:lang w:val="en-US"/>
        </w:rPr>
        <w:t xml:space="preserve">ECHR </w:t>
      </w:r>
      <w:r w:rsidRPr="002E3EA7">
        <w:rPr>
          <w:lang w:val="en-US"/>
        </w:rPr>
        <w:t xml:space="preserve">and </w:t>
      </w:r>
      <w:r w:rsidR="00971C18" w:rsidRPr="002E3EA7">
        <w:rPr>
          <w:lang w:val="en-US"/>
        </w:rPr>
        <w:t xml:space="preserve">Art 12 </w:t>
      </w:r>
      <w:r w:rsidR="00E77C1C">
        <w:rPr>
          <w:lang w:val="en-US"/>
        </w:rPr>
        <w:t>of the Charter</w:t>
      </w:r>
      <w:r w:rsidRPr="002E3EA7">
        <w:rPr>
          <w:lang w:val="en-US"/>
        </w:rPr>
        <w:t>.</w:t>
      </w:r>
    </w:p>
  </w:footnote>
  <w:footnote w:id="106">
    <w:p w14:paraId="6F86D4E3" w14:textId="0E8F2433" w:rsidR="00F67708" w:rsidRPr="002E3EA7" w:rsidRDefault="00F67708" w:rsidP="00FB591A">
      <w:pPr>
        <w:pStyle w:val="FootnoteText"/>
        <w:rPr>
          <w:lang w:val="en-US"/>
        </w:rPr>
      </w:pPr>
      <w:r w:rsidRPr="002E3EA7">
        <w:rPr>
          <w:rStyle w:val="FootnoteReference"/>
        </w:rPr>
        <w:footnoteRef/>
      </w:r>
      <w:r w:rsidRPr="002E3EA7">
        <w:rPr>
          <w:lang w:val="en-US"/>
        </w:rPr>
        <w:t xml:space="preserve"> The right to asylum is enshrined in</w:t>
      </w:r>
      <w:r w:rsidR="007376FF" w:rsidRPr="002E3EA7">
        <w:rPr>
          <w:lang w:val="en-US"/>
        </w:rPr>
        <w:t xml:space="preserve"> </w:t>
      </w:r>
      <w:r w:rsidR="00971C18" w:rsidRPr="002E3EA7">
        <w:rPr>
          <w:lang w:val="en-US"/>
        </w:rPr>
        <w:t xml:space="preserve">Art 18 </w:t>
      </w:r>
      <w:r w:rsidR="00E77C1C">
        <w:rPr>
          <w:lang w:val="en-US"/>
        </w:rPr>
        <w:t>of the Charter</w:t>
      </w:r>
      <w:r w:rsidR="00FC5FA9" w:rsidRPr="002E3EA7">
        <w:rPr>
          <w:lang w:val="en-US"/>
        </w:rPr>
        <w:t>,</w:t>
      </w:r>
      <w:r w:rsidRPr="002E3EA7">
        <w:rPr>
          <w:lang w:val="en-US"/>
        </w:rPr>
        <w:t xml:space="preserve"> guaranteeing an individual fundamental right for the first time and not only </w:t>
      </w:r>
      <w:r w:rsidR="00FC5FA9" w:rsidRPr="002E3EA7">
        <w:rPr>
          <w:lang w:val="en-US"/>
        </w:rPr>
        <w:t>S</w:t>
      </w:r>
      <w:r w:rsidRPr="002E3EA7">
        <w:rPr>
          <w:lang w:val="en-US"/>
        </w:rPr>
        <w:t>tate obligations.</w:t>
      </w:r>
    </w:p>
  </w:footnote>
  <w:footnote w:id="107">
    <w:p w14:paraId="22A1EB72" w14:textId="7F9AA521" w:rsidR="00F67708" w:rsidRPr="002E3EA7" w:rsidRDefault="00F67708" w:rsidP="00971C18">
      <w:pPr>
        <w:pStyle w:val="FootnoteText"/>
        <w:rPr>
          <w:lang w:val="en-US"/>
        </w:rPr>
      </w:pPr>
      <w:r w:rsidRPr="002E3EA7">
        <w:rPr>
          <w:rStyle w:val="FootnoteReference"/>
        </w:rPr>
        <w:footnoteRef/>
      </w:r>
      <w:r w:rsidR="00FC5FA9" w:rsidRPr="002E3EA7">
        <w:rPr>
          <w:lang w:val="en-US"/>
        </w:rPr>
        <w:t xml:space="preserve"> </w:t>
      </w:r>
      <w:r w:rsidR="00DA3F4F" w:rsidRPr="002E3EA7">
        <w:rPr>
          <w:lang w:val="en-US"/>
        </w:rPr>
        <w:t>For the context of SIS and Eurodac see</w:t>
      </w:r>
      <w:r w:rsidRPr="002E3EA7">
        <w:rPr>
          <w:lang w:val="en-US"/>
        </w:rPr>
        <w:t xml:space="preserve"> </w:t>
      </w:r>
      <w:r w:rsidR="00233F79" w:rsidRPr="002E456B">
        <w:rPr>
          <w:highlight w:val="green"/>
          <w:lang w:val="en-US"/>
        </w:rPr>
        <w:t>Brouwer</w:t>
      </w:r>
      <w:ins w:id="45" w:author="Karaiskou, Alexandra" w:date="2026-01-26T23:26:00Z" w16du:dateUtc="2026-01-26T21:26:00Z">
        <w:r w:rsidR="0015028E">
          <w:rPr>
            <w:highlight w:val="green"/>
            <w:lang w:val="en-US"/>
          </w:rPr>
          <w:t xml:space="preserve">, </w:t>
        </w:r>
        <w:r w:rsidR="0015028E" w:rsidRPr="002E3EA7">
          <w:rPr>
            <w:i/>
            <w:iCs/>
            <w:lang w:val="en-US"/>
          </w:rPr>
          <w:t>Digital Borders and Real Rights</w:t>
        </w:r>
      </w:ins>
      <w:r w:rsidR="00971C18" w:rsidRPr="002E456B">
        <w:rPr>
          <w:highlight w:val="green"/>
          <w:lang w:val="en-US"/>
        </w:rPr>
        <w:t xml:space="preserve"> (</w:t>
      </w:r>
      <w:r w:rsidR="00233F79" w:rsidRPr="002E456B">
        <w:rPr>
          <w:highlight w:val="green"/>
          <w:lang w:val="en-US"/>
        </w:rPr>
        <w:t>n 14</w:t>
      </w:r>
      <w:r w:rsidR="00971C18" w:rsidRPr="002E456B">
        <w:rPr>
          <w:highlight w:val="green"/>
          <w:lang w:val="en-US"/>
        </w:rPr>
        <w:t>)</w:t>
      </w:r>
      <w:r w:rsidR="002E456B" w:rsidRPr="002E456B">
        <w:rPr>
          <w:highlight w:val="green"/>
          <w:lang w:val="en-US"/>
        </w:rPr>
        <w:t xml:space="preserve"> </w:t>
      </w:r>
      <w:r w:rsidR="002E456B" w:rsidRPr="002E456B">
        <w:rPr>
          <w:b/>
          <w:highlight w:val="green"/>
          <w:lang w:val="en-US"/>
        </w:rPr>
        <w:t>[???AQ: which one? There are two Brouwer citations in that note???]</w:t>
      </w:r>
      <w:r w:rsidR="00233F79" w:rsidRPr="002E3EA7">
        <w:rPr>
          <w:lang w:val="en-US"/>
        </w:rPr>
        <w:t>; Vavoula</w:t>
      </w:r>
      <w:r w:rsidR="00971C18" w:rsidRPr="002E3EA7">
        <w:rPr>
          <w:lang w:val="en-US"/>
        </w:rPr>
        <w:t xml:space="preserve"> (n </w:t>
      </w:r>
      <w:r w:rsidR="00233F79" w:rsidRPr="002E3EA7">
        <w:rPr>
          <w:lang w:val="en-US"/>
        </w:rPr>
        <w:t>14</w:t>
      </w:r>
      <w:r w:rsidR="00971C18" w:rsidRPr="002E3EA7">
        <w:rPr>
          <w:lang w:val="en-US"/>
        </w:rPr>
        <w:t>)</w:t>
      </w:r>
      <w:r w:rsidR="00233F79" w:rsidRPr="002E3EA7">
        <w:rPr>
          <w:lang w:val="en-US"/>
        </w:rPr>
        <w:t>.</w:t>
      </w:r>
    </w:p>
  </w:footnote>
  <w:footnote w:id="108">
    <w:p w14:paraId="3E7614F9" w14:textId="066650A5" w:rsidR="000A1EBC" w:rsidRPr="002E3EA7" w:rsidRDefault="000A1EBC" w:rsidP="00FB591A">
      <w:pPr>
        <w:pStyle w:val="FootnoteText"/>
        <w:rPr>
          <w:lang w:val="en-US"/>
        </w:rPr>
      </w:pPr>
      <w:r w:rsidRPr="002E3EA7">
        <w:rPr>
          <w:rStyle w:val="FootnoteReference"/>
        </w:rPr>
        <w:footnoteRef/>
      </w:r>
      <w:r w:rsidRPr="002E3EA7">
        <w:rPr>
          <w:lang w:val="en-US"/>
        </w:rPr>
        <w:t xml:space="preserve"> </w:t>
      </w:r>
      <w:r w:rsidR="002F2D63" w:rsidRPr="002E3EA7">
        <w:rPr>
          <w:lang w:val="en-US"/>
        </w:rPr>
        <w:t xml:space="preserve">Case </w:t>
      </w:r>
      <w:r w:rsidR="005C4718">
        <w:rPr>
          <w:lang w:val="en-US"/>
        </w:rPr>
        <w:t>C-</w:t>
      </w:r>
      <w:r w:rsidR="002F2D63" w:rsidRPr="002E3EA7">
        <w:rPr>
          <w:lang w:val="en-US"/>
        </w:rPr>
        <w:t>222/84</w:t>
      </w:r>
      <w:r w:rsidR="00A9323F" w:rsidRPr="002E3EA7">
        <w:rPr>
          <w:lang w:val="en-US"/>
        </w:rPr>
        <w:t>,</w:t>
      </w:r>
      <w:r w:rsidR="002F2D63" w:rsidRPr="002E3EA7">
        <w:rPr>
          <w:lang w:val="en-US"/>
        </w:rPr>
        <w:t xml:space="preserve"> </w:t>
      </w:r>
      <w:r w:rsidR="00377D15" w:rsidRPr="002E3EA7">
        <w:rPr>
          <w:i/>
          <w:iCs/>
          <w:lang w:val="en-US"/>
        </w:rPr>
        <w:t>Johnston v Chief Constable of the Royal Ulster Constabulary</w:t>
      </w:r>
      <w:r w:rsidR="00377D15" w:rsidRPr="002E3EA7">
        <w:rPr>
          <w:lang w:val="en-US"/>
        </w:rPr>
        <w:t xml:space="preserve">, EU:C:1986:206; Case </w:t>
      </w:r>
      <w:r w:rsidR="005C4718">
        <w:rPr>
          <w:lang w:val="en-US"/>
        </w:rPr>
        <w:t>C-</w:t>
      </w:r>
      <w:r w:rsidR="00377D15" w:rsidRPr="002E3EA7">
        <w:rPr>
          <w:lang w:val="en-US"/>
        </w:rPr>
        <w:t xml:space="preserve">222/86, </w:t>
      </w:r>
      <w:r w:rsidR="00377D15" w:rsidRPr="002E3EA7">
        <w:rPr>
          <w:i/>
          <w:iCs/>
          <w:lang w:val="en-US"/>
        </w:rPr>
        <w:t xml:space="preserve">Union nationale des entraîneurs et cadres techniques professionnels du football (Unectef) v Georges Heylens and </w:t>
      </w:r>
      <w:r w:rsidR="00F76876" w:rsidRPr="002E3EA7">
        <w:rPr>
          <w:i/>
          <w:iCs/>
          <w:lang w:val="en-US"/>
        </w:rPr>
        <w:t>O</w:t>
      </w:r>
      <w:r w:rsidR="00377D15" w:rsidRPr="002E3EA7">
        <w:rPr>
          <w:i/>
          <w:iCs/>
          <w:lang w:val="en-US"/>
        </w:rPr>
        <w:t>thers</w:t>
      </w:r>
      <w:r w:rsidR="00377D15" w:rsidRPr="002E3EA7">
        <w:rPr>
          <w:lang w:val="en-US"/>
        </w:rPr>
        <w:t xml:space="preserve">, EU:C:1987:442; Case C-97/91, </w:t>
      </w:r>
      <w:r w:rsidR="00377D15" w:rsidRPr="002E3EA7">
        <w:rPr>
          <w:i/>
          <w:iCs/>
          <w:lang w:val="en-US"/>
        </w:rPr>
        <w:t>Oleificio Borelli SpA v Commission of the European Communities</w:t>
      </w:r>
      <w:r w:rsidR="00377D15" w:rsidRPr="002E3EA7">
        <w:rPr>
          <w:lang w:val="en-US"/>
        </w:rPr>
        <w:t>, EU:C:1992:491</w:t>
      </w:r>
      <w:r w:rsidR="002F2D63" w:rsidRPr="002E3EA7">
        <w:rPr>
          <w:lang w:val="en-US"/>
        </w:rPr>
        <w:t>.</w:t>
      </w:r>
    </w:p>
  </w:footnote>
  <w:footnote w:id="109">
    <w:p w14:paraId="024721FF" w14:textId="4366E14F" w:rsidR="00F16B5F" w:rsidRPr="002E3EA7" w:rsidRDefault="00F16B5F" w:rsidP="00FB591A">
      <w:pPr>
        <w:pStyle w:val="FootnoteText"/>
        <w:rPr>
          <w:lang w:val="en-US"/>
        </w:rPr>
      </w:pPr>
      <w:r w:rsidRPr="002E3EA7">
        <w:rPr>
          <w:rStyle w:val="FootnoteReference"/>
        </w:rPr>
        <w:footnoteRef/>
      </w:r>
      <w:r w:rsidRPr="002E3EA7">
        <w:rPr>
          <w:lang w:val="en-US"/>
        </w:rPr>
        <w:t xml:space="preserve"> </w:t>
      </w:r>
      <w:bookmarkStart w:id="46" w:name="_Hlk178759026"/>
      <w:r w:rsidR="00593CA0" w:rsidRPr="002E3EA7">
        <w:rPr>
          <w:lang w:val="en-US"/>
        </w:rPr>
        <w:t xml:space="preserve">Case C-72/15, </w:t>
      </w:r>
      <w:r w:rsidR="00593CA0" w:rsidRPr="002E3EA7">
        <w:rPr>
          <w:i/>
          <w:iCs/>
          <w:lang w:val="en-US"/>
        </w:rPr>
        <w:t>PJSC Rosneft Oil Company v Her Majesty</w:t>
      </w:r>
      <w:r w:rsidR="0085769B" w:rsidRPr="002E3EA7">
        <w:rPr>
          <w:i/>
          <w:iCs/>
          <w:lang w:val="en-US"/>
        </w:rPr>
        <w:t>’</w:t>
      </w:r>
      <w:r w:rsidR="00593CA0" w:rsidRPr="002E3EA7">
        <w:rPr>
          <w:i/>
          <w:iCs/>
          <w:lang w:val="en-US"/>
        </w:rPr>
        <w:t>s Treasury and Others</w:t>
      </w:r>
      <w:r w:rsidR="00593CA0" w:rsidRPr="002E3EA7">
        <w:rPr>
          <w:lang w:val="en-US"/>
        </w:rPr>
        <w:t>, EU:C:2017:236</w:t>
      </w:r>
      <w:bookmarkEnd w:id="46"/>
      <w:r w:rsidR="00593CA0" w:rsidRPr="002E3EA7">
        <w:rPr>
          <w:lang w:val="en-US"/>
        </w:rPr>
        <w:t>, para 73.</w:t>
      </w:r>
    </w:p>
  </w:footnote>
  <w:footnote w:id="110">
    <w:p w14:paraId="7DEFEA2E" w14:textId="575F297E" w:rsidR="00F16B5F" w:rsidRPr="002E3EA7" w:rsidRDefault="00F16B5F" w:rsidP="00FB591A">
      <w:pPr>
        <w:pStyle w:val="FootnoteText"/>
      </w:pPr>
      <w:r w:rsidRPr="002E3EA7">
        <w:rPr>
          <w:rStyle w:val="FootnoteReference"/>
        </w:rPr>
        <w:footnoteRef/>
      </w:r>
      <w:r w:rsidRPr="002E3EA7">
        <w:t xml:space="preserve"> </w:t>
      </w:r>
      <w:bookmarkStart w:id="47" w:name="_Hlk178759034"/>
      <w:r w:rsidR="00BF64FD" w:rsidRPr="002E3EA7">
        <w:t xml:space="preserve">Case </w:t>
      </w:r>
      <w:r w:rsidR="005C4718">
        <w:t>C-</w:t>
      </w:r>
      <w:r w:rsidR="00BF64FD" w:rsidRPr="002E3EA7">
        <w:t xml:space="preserve">294/83, </w:t>
      </w:r>
      <w:r w:rsidR="00BF64FD" w:rsidRPr="002E3EA7">
        <w:rPr>
          <w:i/>
          <w:iCs/>
        </w:rPr>
        <w:t xml:space="preserve">Parti écologiste </w:t>
      </w:r>
      <w:r w:rsidR="0085769B" w:rsidRPr="002E3EA7">
        <w:rPr>
          <w:i/>
          <w:iCs/>
        </w:rPr>
        <w:t>‘</w:t>
      </w:r>
      <w:r w:rsidR="00BF64FD" w:rsidRPr="002E3EA7">
        <w:rPr>
          <w:i/>
          <w:iCs/>
        </w:rPr>
        <w:t>Les Verts</w:t>
      </w:r>
      <w:r w:rsidR="0085769B" w:rsidRPr="002E3EA7">
        <w:rPr>
          <w:i/>
          <w:iCs/>
        </w:rPr>
        <w:t>’</w:t>
      </w:r>
      <w:r w:rsidR="00BF64FD" w:rsidRPr="002E3EA7">
        <w:rPr>
          <w:i/>
          <w:iCs/>
        </w:rPr>
        <w:t xml:space="preserve"> v European Parliament</w:t>
      </w:r>
      <w:r w:rsidR="00BF64FD" w:rsidRPr="002E3EA7">
        <w:t>, EU:C:1986:166</w:t>
      </w:r>
      <w:bookmarkEnd w:id="47"/>
      <w:r w:rsidR="00BF64FD" w:rsidRPr="002E3EA7">
        <w:t>, para 23</w:t>
      </w:r>
      <w:r w:rsidR="002F2D63" w:rsidRPr="002E3EA7">
        <w:t>.</w:t>
      </w:r>
    </w:p>
  </w:footnote>
  <w:footnote w:id="111">
    <w:p w14:paraId="72BE5106" w14:textId="68EF3742" w:rsidR="002316FC" w:rsidRPr="002E3EA7" w:rsidRDefault="002316FC" w:rsidP="0049425F">
      <w:pPr>
        <w:pStyle w:val="FootnoteText"/>
        <w:rPr>
          <w:lang w:val="en-US"/>
        </w:rPr>
      </w:pPr>
      <w:r w:rsidRPr="002E3EA7">
        <w:rPr>
          <w:rStyle w:val="FootnoteReference"/>
        </w:rPr>
        <w:footnoteRef/>
      </w:r>
      <w:r w:rsidRPr="002E3EA7">
        <w:rPr>
          <w:lang w:val="en-US"/>
        </w:rPr>
        <w:t xml:space="preserve"> </w:t>
      </w:r>
      <w:r w:rsidR="0049425F" w:rsidRPr="002E3EA7">
        <w:rPr>
          <w:lang w:val="en-US"/>
        </w:rPr>
        <w:t xml:space="preserve">Rónán </w:t>
      </w:r>
      <w:r w:rsidRPr="002E3EA7">
        <w:rPr>
          <w:lang w:val="en-US"/>
        </w:rPr>
        <w:t xml:space="preserve">Kennedy, </w:t>
      </w:r>
      <w:r w:rsidR="0085769B" w:rsidRPr="002E3EA7">
        <w:rPr>
          <w:lang w:val="en-US"/>
        </w:rPr>
        <w:t>‘</w:t>
      </w:r>
      <w:r w:rsidRPr="002E3EA7">
        <w:rPr>
          <w:lang w:val="en-US"/>
        </w:rPr>
        <w:t>The Rule of Law and Algorithmic Governance</w:t>
      </w:r>
      <w:r w:rsidR="0085769B" w:rsidRPr="002E3EA7">
        <w:rPr>
          <w:lang w:val="en-US"/>
        </w:rPr>
        <w:t>’</w:t>
      </w:r>
      <w:r w:rsidRPr="002E3EA7">
        <w:rPr>
          <w:lang w:val="en-US"/>
        </w:rPr>
        <w:t xml:space="preserve"> in </w:t>
      </w:r>
      <w:r w:rsidR="0049425F" w:rsidRPr="002E3EA7">
        <w:rPr>
          <w:lang w:val="en-US"/>
        </w:rPr>
        <w:t xml:space="preserve">Woodrow </w:t>
      </w:r>
      <w:r w:rsidRPr="002E3EA7">
        <w:rPr>
          <w:lang w:val="en-US"/>
        </w:rPr>
        <w:t xml:space="preserve">Barfield (ed), </w:t>
      </w:r>
      <w:r w:rsidRPr="002E3EA7">
        <w:rPr>
          <w:i/>
          <w:iCs/>
          <w:lang w:val="en-US"/>
        </w:rPr>
        <w:t>The Cambridge Handbook of the Law of Algorithms</w:t>
      </w:r>
      <w:r w:rsidRPr="002E3EA7">
        <w:rPr>
          <w:lang w:val="en-US"/>
        </w:rPr>
        <w:t xml:space="preserve"> (CUP 2020); </w:t>
      </w:r>
      <w:r w:rsidR="00F50269" w:rsidRPr="002E3EA7">
        <w:rPr>
          <w:lang w:val="en-US"/>
        </w:rPr>
        <w:t xml:space="preserve">Giulia </w:t>
      </w:r>
      <w:r w:rsidRPr="002E3EA7">
        <w:rPr>
          <w:lang w:val="en-US"/>
        </w:rPr>
        <w:t xml:space="preserve">Gentile, </w:t>
      </w:r>
      <w:r w:rsidR="0085769B" w:rsidRPr="002E3EA7">
        <w:rPr>
          <w:lang w:val="en-US"/>
        </w:rPr>
        <w:t>‘</w:t>
      </w:r>
      <w:r w:rsidRPr="002E3EA7">
        <w:rPr>
          <w:lang w:val="en-US"/>
        </w:rPr>
        <w:t xml:space="preserve">Effective Judicial Protection: Enforcement, Judicial Federalism and the Politics of EU </w:t>
      </w:r>
      <w:r w:rsidR="0049425F" w:rsidRPr="002E3EA7">
        <w:rPr>
          <w:lang w:val="en-US"/>
        </w:rPr>
        <w:t>L</w:t>
      </w:r>
      <w:r w:rsidRPr="002E3EA7">
        <w:rPr>
          <w:lang w:val="en-US"/>
        </w:rPr>
        <w:t>aw</w:t>
      </w:r>
      <w:r w:rsidR="0085769B" w:rsidRPr="002E3EA7">
        <w:rPr>
          <w:lang w:val="en-US"/>
        </w:rPr>
        <w:t>’</w:t>
      </w:r>
      <w:r w:rsidR="0049425F" w:rsidRPr="002E3EA7">
        <w:rPr>
          <w:lang w:val="en-US"/>
        </w:rPr>
        <w:t xml:space="preserve"> (2022)</w:t>
      </w:r>
      <w:r w:rsidR="00CA0489" w:rsidRPr="002E3EA7">
        <w:rPr>
          <w:lang w:val="en-US"/>
        </w:rPr>
        <w:t xml:space="preserve"> 2</w:t>
      </w:r>
      <w:r w:rsidR="006B2FB8" w:rsidRPr="002E3EA7">
        <w:rPr>
          <w:lang w:val="en-US"/>
        </w:rPr>
        <w:t>(1)</w:t>
      </w:r>
      <w:r w:rsidR="00CA0489" w:rsidRPr="002E3EA7">
        <w:rPr>
          <w:lang w:val="en-US"/>
        </w:rPr>
        <w:t xml:space="preserve"> European Law Open</w:t>
      </w:r>
      <w:r w:rsidR="006B2FB8" w:rsidRPr="002E3EA7">
        <w:rPr>
          <w:lang w:val="en-US"/>
        </w:rPr>
        <w:t xml:space="preserve"> 128</w:t>
      </w:r>
      <w:r w:rsidR="00CA0489" w:rsidRPr="002E3EA7">
        <w:rPr>
          <w:lang w:val="en-US"/>
        </w:rPr>
        <w:t>.</w:t>
      </w:r>
    </w:p>
  </w:footnote>
  <w:footnote w:id="112">
    <w:p w14:paraId="1A5535CC" w14:textId="0A9EAB14" w:rsidR="002F2D63" w:rsidRPr="002E3EA7" w:rsidRDefault="002F2D63" w:rsidP="00FB591A">
      <w:pPr>
        <w:pStyle w:val="FootnoteText"/>
      </w:pPr>
      <w:r w:rsidRPr="002E3EA7">
        <w:rPr>
          <w:rStyle w:val="FootnoteReference"/>
        </w:rPr>
        <w:footnoteRef/>
      </w:r>
      <w:r w:rsidRPr="002E3EA7">
        <w:t xml:space="preserve"> </w:t>
      </w:r>
      <w:bookmarkStart w:id="48" w:name="_Hlk178759061"/>
      <w:r w:rsidR="00BC3518" w:rsidRPr="002E3EA7">
        <w:t xml:space="preserve">Case C-64/16, </w:t>
      </w:r>
      <w:r w:rsidR="00BC3518" w:rsidRPr="002E3EA7">
        <w:rPr>
          <w:i/>
          <w:iCs/>
        </w:rPr>
        <w:t>Associação Sindical dos Juízes Portugueses v Tribunal de Contas</w:t>
      </w:r>
      <w:r w:rsidR="00BC3518" w:rsidRPr="002E3EA7">
        <w:t>, EU:C:2018:117</w:t>
      </w:r>
      <w:bookmarkEnd w:id="48"/>
      <w:r w:rsidR="00BC3518" w:rsidRPr="002E3EA7">
        <w:t>, para 31</w:t>
      </w:r>
      <w:r w:rsidRPr="002E3EA7">
        <w:t>.</w:t>
      </w:r>
    </w:p>
  </w:footnote>
  <w:footnote w:id="113">
    <w:p w14:paraId="61B1B834" w14:textId="25DD9894" w:rsidR="002F2D63" w:rsidRPr="002E3EA7" w:rsidRDefault="002F2D63" w:rsidP="00FB591A">
      <w:pPr>
        <w:pStyle w:val="FootnoteText"/>
        <w:rPr>
          <w:lang w:val="en-US"/>
        </w:rPr>
      </w:pPr>
      <w:r w:rsidRPr="002E3EA7">
        <w:rPr>
          <w:rStyle w:val="FootnoteReference"/>
        </w:rPr>
        <w:footnoteRef/>
      </w:r>
      <w:r w:rsidRPr="002E3EA7">
        <w:rPr>
          <w:lang w:val="en-US"/>
        </w:rPr>
        <w:t xml:space="preserve"> Case C-72/15, Rosneft</w:t>
      </w:r>
      <w:r w:rsidR="006B3B66" w:rsidRPr="002E3EA7">
        <w:rPr>
          <w:lang w:val="en-US"/>
        </w:rPr>
        <w:t>,</w:t>
      </w:r>
      <w:r w:rsidRPr="002E3EA7">
        <w:rPr>
          <w:lang w:val="en-US"/>
        </w:rPr>
        <w:t xml:space="preserve"> para 73.</w:t>
      </w:r>
    </w:p>
  </w:footnote>
  <w:footnote w:id="114">
    <w:p w14:paraId="7DBB7829" w14:textId="021BEF05" w:rsidR="00F16B5F" w:rsidRPr="002E3EA7" w:rsidRDefault="00F16B5F" w:rsidP="00FB591A">
      <w:pPr>
        <w:pStyle w:val="FootnoteText"/>
        <w:rPr>
          <w:lang w:val="en-US"/>
        </w:rPr>
      </w:pPr>
      <w:r w:rsidRPr="002E3EA7">
        <w:rPr>
          <w:rStyle w:val="FootnoteReference"/>
        </w:rPr>
        <w:footnoteRef/>
      </w:r>
      <w:r w:rsidRPr="002E3EA7">
        <w:rPr>
          <w:lang w:val="en-US"/>
        </w:rPr>
        <w:t xml:space="preserve"> </w:t>
      </w:r>
      <w:r w:rsidR="00701051" w:rsidRPr="002E3EA7">
        <w:rPr>
          <w:noProof/>
          <w:lang w:val="en-US"/>
        </w:rPr>
        <w:t xml:space="preserve">Art 47(1) of the </w:t>
      </w:r>
      <w:r w:rsidR="00E77C1C">
        <w:rPr>
          <w:lang w:val="en-US"/>
        </w:rPr>
        <w:t>Charter</w:t>
      </w:r>
      <w:r w:rsidR="00233F79" w:rsidRPr="002E3EA7">
        <w:rPr>
          <w:noProof/>
          <w:lang w:val="en-US"/>
        </w:rPr>
        <w:t>.</w:t>
      </w:r>
    </w:p>
  </w:footnote>
  <w:footnote w:id="115">
    <w:p w14:paraId="2169E7BF" w14:textId="49B5FB4C" w:rsidR="00EF7A78" w:rsidRPr="002E3EA7" w:rsidRDefault="00EF7A78" w:rsidP="00EC6631">
      <w:pPr>
        <w:pStyle w:val="FootnoteText"/>
        <w:rPr>
          <w:lang w:val="en-US"/>
        </w:rPr>
      </w:pPr>
      <w:r w:rsidRPr="002E3EA7">
        <w:rPr>
          <w:rStyle w:val="FootnoteReference"/>
        </w:rPr>
        <w:footnoteRef/>
      </w:r>
      <w:r w:rsidRPr="002E3EA7">
        <w:rPr>
          <w:lang w:val="en-US"/>
        </w:rPr>
        <w:t xml:space="preserve"> </w:t>
      </w:r>
      <w:r w:rsidR="001431C3" w:rsidRPr="002E3EA7">
        <w:rPr>
          <w:lang w:val="en-US"/>
        </w:rPr>
        <w:t>F</w:t>
      </w:r>
      <w:r w:rsidR="00233F79" w:rsidRPr="002E3EA7">
        <w:rPr>
          <w:lang w:val="en-US"/>
        </w:rPr>
        <w:t xml:space="preserve">or a detailed analysis, see </w:t>
      </w:r>
      <w:ins w:id="49" w:author="Karaiskou, Alexandra" w:date="2026-01-26T23:55:00Z" w16du:dateUtc="2026-01-26T21:55:00Z">
        <w:r w:rsidR="003226AA" w:rsidRPr="003226AA">
          <w:rPr>
            <w:lang w:val="en-US"/>
          </w:rPr>
          <w:t>Pekka Aalto, Herwig C. H. Hofmann, Liisa Holopainen, Elina Paunio, Laurent Pech, Debbie Sayers, Dinah Shelton, and Angela Ward</w:t>
        </w:r>
      </w:ins>
      <w:ins w:id="50" w:author="Karaiskou, Alexandra" w:date="2026-01-26T23:57:00Z" w16du:dateUtc="2026-01-26T21:57:00Z">
        <w:r w:rsidR="003226AA">
          <w:rPr>
            <w:lang w:val="en-US"/>
          </w:rPr>
          <w:t>,</w:t>
        </w:r>
      </w:ins>
      <w:ins w:id="51" w:author="Karaiskou, Alexandra" w:date="2026-01-26T23:55:00Z" w16du:dateUtc="2026-01-26T21:55:00Z">
        <w:r w:rsidR="003226AA" w:rsidRPr="003226AA">
          <w:rPr>
            <w:lang w:val="en-US"/>
          </w:rPr>
          <w:t xml:space="preserve"> </w:t>
        </w:r>
      </w:ins>
      <w:ins w:id="52" w:author="Karaiskou, Alexandra" w:date="2026-01-26T23:58:00Z" w16du:dateUtc="2026-01-26T21:58:00Z">
        <w:r w:rsidR="003226AA">
          <w:rPr>
            <w:lang w:val="en-US"/>
          </w:rPr>
          <w:t>‘</w:t>
        </w:r>
      </w:ins>
      <w:ins w:id="53" w:author="Karaiskou, Alexandra" w:date="2026-01-26T23:55:00Z" w16du:dateUtc="2026-01-26T21:55:00Z">
        <w:r w:rsidR="003226AA" w:rsidRPr="003226AA">
          <w:rPr>
            <w:lang w:val="en-US"/>
          </w:rPr>
          <w:t>Right to an Effective Remedy and to a Fair Trial</w:t>
        </w:r>
      </w:ins>
      <w:ins w:id="54" w:author="Karaiskou, Alexandra" w:date="2026-01-26T23:58:00Z" w16du:dateUtc="2026-01-26T21:58:00Z">
        <w:r w:rsidR="003226AA">
          <w:rPr>
            <w:lang w:val="en-US"/>
          </w:rPr>
          <w:t xml:space="preserve">’ in </w:t>
        </w:r>
      </w:ins>
      <w:ins w:id="55" w:author="Karaiskou, Alexandra" w:date="2026-01-26T23:55:00Z" w16du:dateUtc="2026-01-26T21:55:00Z">
        <w:r w:rsidR="003226AA" w:rsidRPr="003226AA">
          <w:rPr>
            <w:lang w:val="en-US"/>
          </w:rPr>
          <w:t xml:space="preserve"> </w:t>
        </w:r>
      </w:ins>
      <w:ins w:id="56" w:author="Karaiskou, Alexandra" w:date="2026-01-26T23:58:00Z" w16du:dateUtc="2026-01-26T21:58:00Z">
        <w:r w:rsidR="003226AA" w:rsidRPr="003226AA">
          <w:rPr>
            <w:lang w:val="en-US"/>
          </w:rPr>
          <w:t>Steve Peers, Tamara Hervey, Jeff Kenner and Angela Ward</w:t>
        </w:r>
        <w:r w:rsidR="003226AA">
          <w:rPr>
            <w:lang w:val="en-US"/>
          </w:rPr>
          <w:t xml:space="preserve"> (eds),</w:t>
        </w:r>
      </w:ins>
      <w:ins w:id="57" w:author="Karaiskou, Alexandra" w:date="2026-01-26T23:55:00Z" w16du:dateUtc="2026-01-26T21:55:00Z">
        <w:r w:rsidR="003226AA" w:rsidRPr="003226AA">
          <w:rPr>
            <w:lang w:val="en-US"/>
          </w:rPr>
          <w:t xml:space="preserve"> </w:t>
        </w:r>
      </w:ins>
      <w:del w:id="58" w:author="Karaiskou, Alexandra" w:date="2026-01-26T23:59:00Z" w16du:dateUtc="2026-01-26T21:59:00Z">
        <w:r w:rsidR="00233F79" w:rsidRPr="002E3EA7" w:rsidDel="003226AA">
          <w:rPr>
            <w:highlight w:val="green"/>
            <w:lang w:val="en-US"/>
          </w:rPr>
          <w:delText>Aalto</w:delText>
        </w:r>
        <w:r w:rsidR="00EC6631" w:rsidRPr="002E3EA7" w:rsidDel="003226AA">
          <w:rPr>
            <w:highlight w:val="green"/>
            <w:lang w:val="en-US"/>
          </w:rPr>
          <w:delText xml:space="preserve"> and other</w:delText>
        </w:r>
        <w:r w:rsidR="00EC6631" w:rsidRPr="002E3EA7" w:rsidDel="003226AA">
          <w:rPr>
            <w:lang w:val="en-US"/>
          </w:rPr>
          <w:delText>s</w:delText>
        </w:r>
        <w:r w:rsidR="00582E86" w:rsidRPr="002E3EA7" w:rsidDel="003226AA">
          <w:rPr>
            <w:lang w:val="en-US"/>
          </w:rPr>
          <w:delText xml:space="preserve"> </w:delText>
        </w:r>
        <w:r w:rsidR="00582E86" w:rsidRPr="002E3EA7" w:rsidDel="003226AA">
          <w:rPr>
            <w:b/>
            <w:highlight w:val="green"/>
            <w:lang w:val="en-US"/>
          </w:rPr>
          <w:delText>[???</w:delText>
        </w:r>
        <w:r w:rsidR="00666D8F" w:rsidDel="003226AA">
          <w:rPr>
            <w:b/>
            <w:highlight w:val="green"/>
            <w:lang w:val="en-US"/>
          </w:rPr>
          <w:delText xml:space="preserve">AQ – please check? </w:delText>
        </w:r>
        <w:r w:rsidR="00582E86" w:rsidRPr="002E3EA7" w:rsidDel="003226AA">
          <w:rPr>
            <w:b/>
            <w:highlight w:val="green"/>
            <w:lang w:val="en-US"/>
          </w:rPr>
          <w:delText>Author is Angela Ward, according to the Hart website???]</w:delText>
        </w:r>
        <w:r w:rsidR="00233F79" w:rsidRPr="002E3EA7" w:rsidDel="003226AA">
          <w:rPr>
            <w:lang w:val="en-US"/>
          </w:rPr>
          <w:delText xml:space="preserve">, </w:delText>
        </w:r>
        <w:r w:rsidR="0085769B" w:rsidRPr="002E3EA7" w:rsidDel="003226AA">
          <w:rPr>
            <w:lang w:val="en-US"/>
          </w:rPr>
          <w:delText>‘</w:delText>
        </w:r>
        <w:r w:rsidR="00233F79" w:rsidRPr="002E3EA7" w:rsidDel="003226AA">
          <w:rPr>
            <w:lang w:val="en-US"/>
          </w:rPr>
          <w:delText>Article 47 Right to an Effective Remedy and to a Fair Trial</w:delText>
        </w:r>
        <w:r w:rsidR="0085769B" w:rsidRPr="002E3EA7" w:rsidDel="003226AA">
          <w:rPr>
            <w:lang w:val="en-US"/>
          </w:rPr>
          <w:delText>’</w:delText>
        </w:r>
        <w:r w:rsidR="000054E9" w:rsidRPr="002E3EA7" w:rsidDel="003226AA">
          <w:rPr>
            <w:lang w:val="en-US"/>
          </w:rPr>
          <w:delText xml:space="preserve"> in</w:delText>
        </w:r>
        <w:r w:rsidR="00233F79" w:rsidRPr="002E3EA7" w:rsidDel="003226AA">
          <w:rPr>
            <w:lang w:val="en-US"/>
          </w:rPr>
          <w:delText xml:space="preserve"> </w:delText>
        </w:r>
        <w:r w:rsidR="00EC6631" w:rsidRPr="002E3EA7" w:rsidDel="003226AA">
          <w:rPr>
            <w:lang w:val="en-US"/>
          </w:rPr>
          <w:delText xml:space="preserve">Steve </w:delText>
        </w:r>
        <w:r w:rsidR="00221094" w:rsidRPr="002E3EA7" w:rsidDel="003226AA">
          <w:rPr>
            <w:lang w:val="en-US"/>
          </w:rPr>
          <w:delText>Peers</w:delText>
        </w:r>
        <w:r w:rsidR="00EC6631" w:rsidRPr="002E3EA7" w:rsidDel="003226AA">
          <w:rPr>
            <w:lang w:val="en-US"/>
          </w:rPr>
          <w:delText xml:space="preserve"> and others</w:delText>
        </w:r>
        <w:r w:rsidR="00335BCF" w:rsidRPr="002E3EA7" w:rsidDel="003226AA">
          <w:rPr>
            <w:lang w:val="en-US"/>
          </w:rPr>
          <w:delText xml:space="preserve"> (</w:delText>
        </w:r>
        <w:r w:rsidR="00EC6631" w:rsidRPr="002E3EA7" w:rsidDel="003226AA">
          <w:rPr>
            <w:lang w:val="en-US"/>
          </w:rPr>
          <w:delText>e</w:delText>
        </w:r>
        <w:r w:rsidR="00335BCF" w:rsidRPr="002E3EA7" w:rsidDel="003226AA">
          <w:rPr>
            <w:lang w:val="en-US"/>
          </w:rPr>
          <w:delText xml:space="preserve">ds), </w:delText>
        </w:r>
      </w:del>
      <w:r w:rsidR="00233F79" w:rsidRPr="002E3EA7">
        <w:rPr>
          <w:i/>
          <w:iCs/>
          <w:lang w:val="en-US"/>
        </w:rPr>
        <w:t>The EU Charter of Fundamental Rights: A Commentary</w:t>
      </w:r>
      <w:r w:rsidR="00233F79" w:rsidRPr="002E3EA7">
        <w:rPr>
          <w:lang w:val="en-US"/>
        </w:rPr>
        <w:t xml:space="preserve"> (Hart Publishing 2014) </w:t>
      </w:r>
      <w:ins w:id="59" w:author="Karaiskou, Alexandra" w:date="2026-01-26T23:59:00Z" w16du:dateUtc="2026-01-26T21:59:00Z">
        <w:r w:rsidR="003226AA" w:rsidRPr="003226AA">
          <w:rPr>
            <w:lang w:val="en-US"/>
          </w:rPr>
          <w:t>1197–1276</w:t>
        </w:r>
        <w:r w:rsidR="003226AA">
          <w:rPr>
            <w:lang w:val="en-US"/>
          </w:rPr>
          <w:t xml:space="preserve">, </w:t>
        </w:r>
      </w:ins>
      <w:r w:rsidR="00233F79" w:rsidRPr="002E3EA7">
        <w:rPr>
          <w:lang w:val="en-US"/>
        </w:rPr>
        <w:t>and case law cited therein.</w:t>
      </w:r>
    </w:p>
  </w:footnote>
  <w:footnote w:id="116">
    <w:p w14:paraId="79B5BD25" w14:textId="2607334E" w:rsidR="004C6A7D" w:rsidRPr="002E3EA7" w:rsidRDefault="004C6A7D" w:rsidP="00B90FF3">
      <w:pPr>
        <w:pStyle w:val="FootnoteText"/>
        <w:rPr>
          <w:lang w:val="en-US"/>
        </w:rPr>
      </w:pPr>
      <w:r w:rsidRPr="002E3EA7">
        <w:rPr>
          <w:rStyle w:val="FootnoteReference"/>
        </w:rPr>
        <w:footnoteRef/>
      </w:r>
      <w:r w:rsidRPr="002E3EA7">
        <w:rPr>
          <w:lang w:val="en-US"/>
        </w:rPr>
        <w:t xml:space="preserve"> </w:t>
      </w:r>
      <w:r w:rsidR="00B90FF3" w:rsidRPr="002E3EA7">
        <w:rPr>
          <w:lang w:val="en-US"/>
        </w:rPr>
        <w:t xml:space="preserve">Arts 37(3), 40(3), 41(7) and 41(8) of the </w:t>
      </w:r>
      <w:r w:rsidR="00D7229D" w:rsidRPr="002E3EA7">
        <w:rPr>
          <w:lang w:val="en-US"/>
        </w:rPr>
        <w:t>ETIAS Regulation</w:t>
      </w:r>
      <w:r w:rsidR="00D7229D">
        <w:rPr>
          <w:lang w:val="en-US"/>
        </w:rPr>
        <w:t xml:space="preserve"> (n 20)</w:t>
      </w:r>
      <w:r w:rsidR="00233F79" w:rsidRPr="002E3EA7">
        <w:rPr>
          <w:lang w:val="en-US"/>
        </w:rPr>
        <w:t xml:space="preserve">; </w:t>
      </w:r>
      <w:r w:rsidR="00B90FF3" w:rsidRPr="002E3EA7">
        <w:rPr>
          <w:lang w:val="en-US"/>
        </w:rPr>
        <w:t xml:space="preserve">Arts 32(3) and 34(7) of the </w:t>
      </w:r>
      <w:r w:rsidR="00233F79" w:rsidRPr="002E3EA7">
        <w:rPr>
          <w:lang w:val="en-US"/>
        </w:rPr>
        <w:t xml:space="preserve">Visa Code; </w:t>
      </w:r>
      <w:r w:rsidR="00B90FF3" w:rsidRPr="002E3EA7">
        <w:rPr>
          <w:lang w:val="en-US"/>
        </w:rPr>
        <w:t xml:space="preserve">Recital 23 of the </w:t>
      </w:r>
      <w:r w:rsidR="00404C62" w:rsidRPr="002E3EA7">
        <w:rPr>
          <w:lang w:val="en-US"/>
        </w:rPr>
        <w:t>Revised VIS Regulation</w:t>
      </w:r>
      <w:r w:rsidR="00404C62">
        <w:rPr>
          <w:lang w:val="en-US"/>
        </w:rPr>
        <w:t xml:space="preserve"> (n 21)</w:t>
      </w:r>
      <w:r w:rsidR="00233F79" w:rsidRPr="002E3EA7">
        <w:rPr>
          <w:lang w:val="en-US"/>
        </w:rPr>
        <w:t>.</w:t>
      </w:r>
    </w:p>
  </w:footnote>
  <w:footnote w:id="117">
    <w:p w14:paraId="74F07784" w14:textId="371F0A6A" w:rsidR="00792ECF" w:rsidRPr="00B26E1E" w:rsidRDefault="00792ECF" w:rsidP="00B90FF3">
      <w:pPr>
        <w:pStyle w:val="FootnoteText"/>
        <w:rPr>
          <w:lang w:val="en-US"/>
        </w:rPr>
      </w:pPr>
      <w:r w:rsidRPr="002E3EA7">
        <w:rPr>
          <w:rStyle w:val="FootnoteReference"/>
        </w:rPr>
        <w:footnoteRef/>
      </w:r>
      <w:r w:rsidRPr="00B26E1E">
        <w:rPr>
          <w:lang w:val="en-US"/>
        </w:rPr>
        <w:t xml:space="preserve"> </w:t>
      </w:r>
      <w:r w:rsidR="00B26E1E" w:rsidRPr="00B26E1E">
        <w:rPr>
          <w:lang w:val="en-US"/>
        </w:rPr>
        <w:t xml:space="preserve">Art 77 of the </w:t>
      </w:r>
      <w:r w:rsidR="00440355" w:rsidRPr="00B26E1E">
        <w:rPr>
          <w:lang w:val="en-US"/>
        </w:rPr>
        <w:t>GDPR</w:t>
      </w:r>
      <w:r w:rsidR="00B26E1E" w:rsidRPr="00B26E1E">
        <w:rPr>
          <w:lang w:val="en-US"/>
        </w:rPr>
        <w:t xml:space="preserve"> (n 53)</w:t>
      </w:r>
      <w:r w:rsidR="00233F79" w:rsidRPr="00B26E1E">
        <w:rPr>
          <w:lang w:val="en-US"/>
        </w:rPr>
        <w:t>.</w:t>
      </w:r>
    </w:p>
  </w:footnote>
  <w:footnote w:id="118">
    <w:p w14:paraId="39E85254" w14:textId="3B86EB62" w:rsidR="00232BB7" w:rsidRPr="002E3EA7" w:rsidRDefault="00232BB7" w:rsidP="00FB591A">
      <w:pPr>
        <w:pStyle w:val="FootnoteText"/>
        <w:rPr>
          <w:lang w:val="en-US"/>
        </w:rPr>
      </w:pPr>
      <w:r w:rsidRPr="002E3EA7">
        <w:rPr>
          <w:rStyle w:val="FootnoteReference"/>
        </w:rPr>
        <w:footnoteRef/>
      </w:r>
      <w:r w:rsidRPr="002E3EA7">
        <w:rPr>
          <w:lang w:val="en-US"/>
        </w:rPr>
        <w:t xml:space="preserve"> </w:t>
      </w:r>
      <w:r w:rsidR="00B90FF3" w:rsidRPr="002E3EA7">
        <w:rPr>
          <w:lang w:val="en-US"/>
        </w:rPr>
        <w:t xml:space="preserve">Art 57 of the </w:t>
      </w:r>
      <w:r w:rsidR="00D7229D" w:rsidRPr="002E3EA7">
        <w:rPr>
          <w:lang w:val="en-US"/>
        </w:rPr>
        <w:t>ETIAS Regulation</w:t>
      </w:r>
      <w:r w:rsidR="00D7229D">
        <w:rPr>
          <w:lang w:val="en-US"/>
        </w:rPr>
        <w:t xml:space="preserve"> (n 20)</w:t>
      </w:r>
      <w:r w:rsidR="00440355" w:rsidRPr="002E3EA7">
        <w:rPr>
          <w:lang w:val="en-US"/>
        </w:rPr>
        <w:t>.</w:t>
      </w:r>
    </w:p>
  </w:footnote>
  <w:footnote w:id="119">
    <w:p w14:paraId="717C788D" w14:textId="4BF69480" w:rsidR="00232BB7" w:rsidRPr="002E3EA7" w:rsidRDefault="00232BB7" w:rsidP="00FB591A">
      <w:pPr>
        <w:pStyle w:val="FootnoteText"/>
        <w:rPr>
          <w:lang w:val="en-US"/>
        </w:rPr>
      </w:pPr>
      <w:r w:rsidRPr="002E3EA7">
        <w:rPr>
          <w:rStyle w:val="FootnoteReference"/>
        </w:rPr>
        <w:footnoteRef/>
      </w:r>
      <w:r w:rsidR="00770962" w:rsidRPr="002E3EA7">
        <w:rPr>
          <w:lang w:val="en-US"/>
        </w:rPr>
        <w:t xml:space="preserve"> </w:t>
      </w:r>
      <w:r w:rsidR="00B90FF3" w:rsidRPr="002E3EA7">
        <w:rPr>
          <w:lang w:val="en-US"/>
        </w:rPr>
        <w:t xml:space="preserve">Art 29(4) of the </w:t>
      </w:r>
      <w:r w:rsidR="00404C62" w:rsidRPr="002E3EA7">
        <w:rPr>
          <w:lang w:val="en-US"/>
        </w:rPr>
        <w:t>Revised VIS Regulation</w:t>
      </w:r>
      <w:r w:rsidR="00404C62">
        <w:rPr>
          <w:lang w:val="en-US"/>
        </w:rPr>
        <w:t xml:space="preserve"> (n 21)</w:t>
      </w:r>
      <w:r w:rsidRPr="002E3EA7">
        <w:rPr>
          <w:lang w:val="en-US"/>
        </w:rPr>
        <w:t>.</w:t>
      </w:r>
    </w:p>
  </w:footnote>
  <w:footnote w:id="120">
    <w:p w14:paraId="4825F691" w14:textId="78F0D70D" w:rsidR="00792ECF" w:rsidRPr="002E3EA7" w:rsidRDefault="00792ECF" w:rsidP="00FB591A">
      <w:pPr>
        <w:pStyle w:val="FootnoteText"/>
        <w:rPr>
          <w:lang w:val="en-US"/>
        </w:rPr>
      </w:pPr>
      <w:r w:rsidRPr="002E3EA7">
        <w:rPr>
          <w:rStyle w:val="FootnoteReference"/>
        </w:rPr>
        <w:footnoteRef/>
      </w:r>
      <w:r w:rsidRPr="002E3EA7">
        <w:rPr>
          <w:lang w:val="en-US"/>
        </w:rPr>
        <w:t xml:space="preserve"> The GDPR applies to all personal data processing operations by entities based in the EU regardless of the data subjects</w:t>
      </w:r>
      <w:r w:rsidR="0085769B" w:rsidRPr="002E3EA7">
        <w:rPr>
          <w:lang w:val="en-US"/>
        </w:rPr>
        <w:t>’</w:t>
      </w:r>
      <w:r w:rsidRPr="002E3EA7">
        <w:rPr>
          <w:lang w:val="en-US"/>
        </w:rPr>
        <w:t xml:space="preserve"> location and therefore covers third</w:t>
      </w:r>
      <w:r w:rsidR="00851004">
        <w:rPr>
          <w:lang w:val="en-US"/>
        </w:rPr>
        <w:t>-</w:t>
      </w:r>
      <w:r w:rsidRPr="002E3EA7">
        <w:rPr>
          <w:lang w:val="en-US"/>
        </w:rPr>
        <w:t>country nationals even when applying for a visa or travel authori</w:t>
      </w:r>
      <w:r w:rsidR="00D66EE7">
        <w:rPr>
          <w:lang w:val="en-US"/>
        </w:rPr>
        <w:t>z</w:t>
      </w:r>
      <w:r w:rsidRPr="002E3EA7">
        <w:rPr>
          <w:lang w:val="en-US"/>
        </w:rPr>
        <w:t>ation from their country of origin or residence</w:t>
      </w:r>
      <w:r w:rsidR="008F1D7F" w:rsidRPr="002E3EA7">
        <w:rPr>
          <w:lang w:val="en-US"/>
        </w:rPr>
        <w:t xml:space="preserve">: Art 3 </w:t>
      </w:r>
      <w:r w:rsidR="00B26E1E" w:rsidRPr="00B26E1E">
        <w:rPr>
          <w:lang w:val="en-US"/>
        </w:rPr>
        <w:t>of the GDPR (n 53)</w:t>
      </w:r>
      <w:r w:rsidR="00A02732" w:rsidRPr="002E3EA7">
        <w:rPr>
          <w:lang w:val="en-US"/>
        </w:rPr>
        <w:t>.</w:t>
      </w:r>
    </w:p>
  </w:footnote>
  <w:footnote w:id="121">
    <w:p w14:paraId="7370FD00" w14:textId="50F1565D" w:rsidR="00792ECF" w:rsidRPr="002E3EA7" w:rsidRDefault="00792ECF" w:rsidP="00FB591A">
      <w:pPr>
        <w:pStyle w:val="FootnoteText"/>
        <w:rPr>
          <w:lang w:val="en-US"/>
        </w:rPr>
      </w:pPr>
      <w:r w:rsidRPr="002E3EA7">
        <w:rPr>
          <w:rStyle w:val="FootnoteReference"/>
        </w:rPr>
        <w:footnoteRef/>
      </w:r>
      <w:r w:rsidRPr="002E3EA7">
        <w:rPr>
          <w:lang w:val="en-US"/>
        </w:rPr>
        <w:t xml:space="preserve"> </w:t>
      </w:r>
      <w:r w:rsidR="00233F79" w:rsidRPr="002E3EA7">
        <w:rPr>
          <w:noProof/>
          <w:lang w:val="en-US"/>
        </w:rPr>
        <w:t xml:space="preserve">The principle of transparency is enshrined </w:t>
      </w:r>
      <w:r w:rsidR="00A02732" w:rsidRPr="002E3EA7">
        <w:rPr>
          <w:noProof/>
          <w:lang w:val="en-US"/>
        </w:rPr>
        <w:t xml:space="preserve">in </w:t>
      </w:r>
      <w:r w:rsidR="00B967E5" w:rsidRPr="002E3EA7">
        <w:rPr>
          <w:noProof/>
          <w:lang w:val="en-US"/>
        </w:rPr>
        <w:t xml:space="preserve">Art 5(1)(a) </w:t>
      </w:r>
      <w:r w:rsidR="00B26E1E" w:rsidRPr="00B26E1E">
        <w:rPr>
          <w:lang w:val="en-US"/>
        </w:rPr>
        <w:t>of the GDPR (n 53)</w:t>
      </w:r>
      <w:r w:rsidR="00B967E5" w:rsidRPr="002E3EA7">
        <w:rPr>
          <w:noProof/>
          <w:lang w:val="en-US"/>
        </w:rPr>
        <w:t xml:space="preserve"> </w:t>
      </w:r>
      <w:r w:rsidR="00233F79" w:rsidRPr="002E3EA7">
        <w:rPr>
          <w:noProof/>
          <w:lang w:val="en-US"/>
        </w:rPr>
        <w:t xml:space="preserve">and further elaborated </w:t>
      </w:r>
      <w:r w:rsidR="00A02732" w:rsidRPr="002E3EA7">
        <w:rPr>
          <w:noProof/>
          <w:lang w:val="en-US"/>
        </w:rPr>
        <w:t>in</w:t>
      </w:r>
      <w:r w:rsidR="00233F79" w:rsidRPr="002E3EA7">
        <w:rPr>
          <w:noProof/>
          <w:lang w:val="en-US"/>
        </w:rPr>
        <w:t xml:space="preserve"> Art 12.</w:t>
      </w:r>
    </w:p>
  </w:footnote>
  <w:footnote w:id="122">
    <w:p w14:paraId="50A6F185" w14:textId="3D29ACAB" w:rsidR="00792ECF" w:rsidRPr="002E3EA7" w:rsidRDefault="00792ECF" w:rsidP="00B967E5">
      <w:pPr>
        <w:pStyle w:val="FootnoteText"/>
        <w:rPr>
          <w:lang w:val="en-US"/>
        </w:rPr>
      </w:pPr>
      <w:r w:rsidRPr="002E3EA7">
        <w:rPr>
          <w:rStyle w:val="FootnoteReference"/>
        </w:rPr>
        <w:footnoteRef/>
      </w:r>
      <w:r w:rsidRPr="002E3EA7">
        <w:rPr>
          <w:lang w:val="en-US"/>
        </w:rPr>
        <w:t xml:space="preserve"> </w:t>
      </w:r>
      <w:r w:rsidR="00233F79" w:rsidRPr="002E3EA7">
        <w:rPr>
          <w:lang w:val="en-US"/>
        </w:rPr>
        <w:t>Vavoula</w:t>
      </w:r>
      <w:r w:rsidR="00B967E5" w:rsidRPr="002E3EA7">
        <w:rPr>
          <w:lang w:val="en-US"/>
        </w:rPr>
        <w:t xml:space="preserve"> (n</w:t>
      </w:r>
      <w:r w:rsidR="00233F79" w:rsidRPr="002E3EA7">
        <w:rPr>
          <w:lang w:val="en-US"/>
        </w:rPr>
        <w:t xml:space="preserve"> 14</w:t>
      </w:r>
      <w:r w:rsidR="00B967E5" w:rsidRPr="002E3EA7">
        <w:rPr>
          <w:lang w:val="en-US"/>
        </w:rPr>
        <w:t>)</w:t>
      </w:r>
      <w:r w:rsidR="00233F79" w:rsidRPr="002E3EA7">
        <w:rPr>
          <w:lang w:val="en-US"/>
        </w:rPr>
        <w:t>.</w:t>
      </w:r>
    </w:p>
  </w:footnote>
  <w:footnote w:id="123">
    <w:p w14:paraId="2F8C5335" w14:textId="5259EF2A" w:rsidR="00792ECF" w:rsidRPr="002E3EA7" w:rsidRDefault="00792ECF" w:rsidP="00FB591A">
      <w:pPr>
        <w:pStyle w:val="FootnoteText"/>
        <w:rPr>
          <w:lang w:val="en-US"/>
        </w:rPr>
      </w:pPr>
      <w:r w:rsidRPr="002E3EA7">
        <w:rPr>
          <w:rStyle w:val="FootnoteReference"/>
        </w:rPr>
        <w:footnoteRef/>
      </w:r>
      <w:r w:rsidRPr="002E3EA7">
        <w:rPr>
          <w:lang w:val="en-US"/>
        </w:rPr>
        <w:t xml:space="preserve"> </w:t>
      </w:r>
      <w:r w:rsidR="006922C0" w:rsidRPr="002E3EA7">
        <w:rPr>
          <w:noProof/>
          <w:lang w:val="en-US"/>
        </w:rPr>
        <w:t xml:space="preserve">Art 78 </w:t>
      </w:r>
      <w:r w:rsidR="00B26E1E" w:rsidRPr="00B26E1E">
        <w:rPr>
          <w:lang w:val="en-US"/>
        </w:rPr>
        <w:t>of the GDPR (n 53)</w:t>
      </w:r>
      <w:r w:rsidR="00233F79" w:rsidRPr="002E3EA7">
        <w:rPr>
          <w:noProof/>
          <w:lang w:val="en-US"/>
        </w:rPr>
        <w:t>.</w:t>
      </w:r>
    </w:p>
  </w:footnote>
  <w:footnote w:id="124">
    <w:p w14:paraId="3560F491" w14:textId="6B17CC1C" w:rsidR="00792ECF" w:rsidRPr="00D66EE7" w:rsidRDefault="00792ECF" w:rsidP="00FB591A">
      <w:pPr>
        <w:pStyle w:val="FootnoteText"/>
        <w:rPr>
          <w:lang w:val="de-DE"/>
        </w:rPr>
      </w:pPr>
      <w:r w:rsidRPr="002E3EA7">
        <w:rPr>
          <w:rStyle w:val="FootnoteReference"/>
        </w:rPr>
        <w:footnoteRef/>
      </w:r>
      <w:r w:rsidRPr="00D66EE7">
        <w:rPr>
          <w:lang w:val="de-DE"/>
        </w:rPr>
        <w:t xml:space="preserve"> </w:t>
      </w:r>
      <w:r w:rsidR="006922C0" w:rsidRPr="00D66EE7">
        <w:rPr>
          <w:noProof/>
          <w:lang w:val="de-DE"/>
        </w:rPr>
        <w:t>i</w:t>
      </w:r>
      <w:r w:rsidR="00437F2A" w:rsidRPr="00D66EE7">
        <w:rPr>
          <w:noProof/>
          <w:lang w:val="de-DE"/>
        </w:rPr>
        <w:t>bid</w:t>
      </w:r>
      <w:r w:rsidR="006922C0" w:rsidRPr="00D66EE7">
        <w:rPr>
          <w:noProof/>
          <w:lang w:val="de-DE"/>
        </w:rPr>
        <w:t>,</w:t>
      </w:r>
      <w:r w:rsidR="00233F79" w:rsidRPr="00D66EE7">
        <w:rPr>
          <w:noProof/>
          <w:lang w:val="de-DE"/>
        </w:rPr>
        <w:t xml:space="preserve"> Art 79.</w:t>
      </w:r>
    </w:p>
  </w:footnote>
  <w:footnote w:id="125">
    <w:p w14:paraId="6393301F" w14:textId="21023133" w:rsidR="00792ECF" w:rsidRPr="00634AB0" w:rsidRDefault="00792ECF" w:rsidP="006922C0">
      <w:pPr>
        <w:pStyle w:val="FootnoteText"/>
        <w:rPr>
          <w:lang w:val="en-US"/>
        </w:rPr>
      </w:pPr>
      <w:r w:rsidRPr="002E3EA7">
        <w:rPr>
          <w:rStyle w:val="FootnoteReference"/>
        </w:rPr>
        <w:footnoteRef/>
      </w:r>
      <w:r w:rsidRPr="00634AB0">
        <w:rPr>
          <w:lang w:val="en-US"/>
        </w:rPr>
        <w:t xml:space="preserve"> </w:t>
      </w:r>
      <w:r w:rsidR="00634AB0" w:rsidRPr="00634AB0">
        <w:rPr>
          <w:lang w:val="en-US"/>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006922C0" w:rsidRPr="00634AB0">
        <w:rPr>
          <w:lang w:val="en-US"/>
        </w:rPr>
        <w:t xml:space="preserve">[2018] </w:t>
      </w:r>
      <w:r w:rsidR="00437F2A" w:rsidRPr="00634AB0">
        <w:rPr>
          <w:lang w:val="en-US"/>
        </w:rPr>
        <w:t>OJ L 295/39</w:t>
      </w:r>
      <w:r w:rsidR="00233F79" w:rsidRPr="00634AB0">
        <w:rPr>
          <w:lang w:val="en-US"/>
        </w:rPr>
        <w:t>.</w:t>
      </w:r>
    </w:p>
  </w:footnote>
  <w:footnote w:id="126">
    <w:p w14:paraId="53948285" w14:textId="351648ED" w:rsidR="00ED01F8" w:rsidRPr="002E3EA7" w:rsidRDefault="00ED01F8" w:rsidP="00FB591A">
      <w:pPr>
        <w:pStyle w:val="FootnoteText"/>
        <w:rPr>
          <w:lang w:val="en-US"/>
        </w:rPr>
      </w:pPr>
      <w:r w:rsidRPr="002E3EA7">
        <w:rPr>
          <w:rStyle w:val="FootnoteReference"/>
        </w:rPr>
        <w:footnoteRef/>
      </w:r>
      <w:r w:rsidRPr="002E3EA7">
        <w:rPr>
          <w:lang w:val="en-US"/>
        </w:rPr>
        <w:t xml:space="preserve"> </w:t>
      </w:r>
      <w:r w:rsidR="006922C0" w:rsidRPr="002E3EA7">
        <w:rPr>
          <w:lang w:val="en-US"/>
        </w:rPr>
        <w:t xml:space="preserve">Art 57(1) of the </w:t>
      </w:r>
      <w:r w:rsidR="00D7229D" w:rsidRPr="002E3EA7">
        <w:rPr>
          <w:lang w:val="en-US"/>
        </w:rPr>
        <w:t>ETIAS Regulation</w:t>
      </w:r>
      <w:r w:rsidR="00D7229D">
        <w:rPr>
          <w:lang w:val="en-US"/>
        </w:rPr>
        <w:t xml:space="preserve"> (n 20)</w:t>
      </w:r>
      <w:r w:rsidRPr="002E3EA7">
        <w:rPr>
          <w:lang w:val="en-US"/>
        </w:rPr>
        <w:t>.</w:t>
      </w:r>
    </w:p>
  </w:footnote>
  <w:footnote w:id="127">
    <w:p w14:paraId="20AA001D" w14:textId="53A7DC4E" w:rsidR="00792ECF" w:rsidRPr="002E3EA7" w:rsidRDefault="00792ECF" w:rsidP="00FB591A">
      <w:pPr>
        <w:pStyle w:val="FootnoteText"/>
        <w:rPr>
          <w:lang w:val="en-US"/>
        </w:rPr>
      </w:pPr>
      <w:r w:rsidRPr="002E3EA7">
        <w:rPr>
          <w:rStyle w:val="FootnoteReference"/>
        </w:rPr>
        <w:footnoteRef/>
      </w:r>
      <w:r w:rsidRPr="002E3EA7">
        <w:rPr>
          <w:lang w:val="en-US"/>
        </w:rPr>
        <w:t xml:space="preserve"> </w:t>
      </w:r>
      <w:r w:rsidR="006922C0" w:rsidRPr="002E3EA7">
        <w:rPr>
          <w:lang w:val="en-US"/>
        </w:rPr>
        <w:t>i</w:t>
      </w:r>
      <w:r w:rsidR="00437F2A" w:rsidRPr="002E3EA7">
        <w:rPr>
          <w:noProof/>
          <w:lang w:val="en-US"/>
        </w:rPr>
        <w:t>bid,</w:t>
      </w:r>
      <w:r w:rsidRPr="002E3EA7">
        <w:rPr>
          <w:noProof/>
          <w:lang w:val="en-US"/>
        </w:rPr>
        <w:t xml:space="preserve"> Art 63.</w:t>
      </w:r>
    </w:p>
  </w:footnote>
  <w:footnote w:id="128">
    <w:p w14:paraId="34D30CC3" w14:textId="575E11C5" w:rsidR="00792ECF" w:rsidRPr="002E3EA7" w:rsidRDefault="00792ECF" w:rsidP="00FB591A">
      <w:pPr>
        <w:pStyle w:val="FootnoteText"/>
        <w:rPr>
          <w:lang w:val="en-US"/>
        </w:rPr>
      </w:pPr>
      <w:r w:rsidRPr="002E3EA7">
        <w:rPr>
          <w:rStyle w:val="FootnoteReference"/>
        </w:rPr>
        <w:footnoteRef/>
      </w:r>
      <w:r w:rsidRPr="002E3EA7">
        <w:rPr>
          <w:lang w:val="en-US"/>
        </w:rPr>
        <w:t xml:space="preserve"> </w:t>
      </w:r>
      <w:r w:rsidR="006922C0" w:rsidRPr="002E3EA7">
        <w:rPr>
          <w:noProof/>
          <w:lang w:val="en-US"/>
        </w:rPr>
        <w:t>i</w:t>
      </w:r>
      <w:r w:rsidR="00437F2A" w:rsidRPr="002E3EA7">
        <w:rPr>
          <w:noProof/>
          <w:lang w:val="en-US"/>
        </w:rPr>
        <w:t>bid,</w:t>
      </w:r>
      <w:r w:rsidR="00233F79" w:rsidRPr="002E3EA7">
        <w:rPr>
          <w:noProof/>
          <w:lang w:val="en-US"/>
        </w:rPr>
        <w:t xml:space="preserve"> Art 64.</w:t>
      </w:r>
    </w:p>
  </w:footnote>
  <w:footnote w:id="129">
    <w:p w14:paraId="1F9D5F79" w14:textId="3D9510CB" w:rsidR="00792ECF" w:rsidRPr="002E3EA7" w:rsidRDefault="00792ECF" w:rsidP="00FB591A">
      <w:pPr>
        <w:pStyle w:val="FootnoteText"/>
        <w:rPr>
          <w:lang w:val="en-US"/>
        </w:rPr>
      </w:pPr>
      <w:r w:rsidRPr="002E3EA7">
        <w:rPr>
          <w:rStyle w:val="FootnoteReference"/>
        </w:rPr>
        <w:footnoteRef/>
      </w:r>
      <w:r w:rsidRPr="002E3EA7">
        <w:rPr>
          <w:lang w:val="en-US"/>
        </w:rPr>
        <w:t xml:space="preserve"> </w:t>
      </w:r>
      <w:r w:rsidR="006922C0" w:rsidRPr="002E3EA7">
        <w:rPr>
          <w:lang w:val="en-US"/>
        </w:rPr>
        <w:t xml:space="preserve">Diana-Uriana </w:t>
      </w:r>
      <w:r w:rsidRPr="002E3EA7">
        <w:rPr>
          <w:lang w:val="en-US"/>
        </w:rPr>
        <w:t xml:space="preserve">Galetta, </w:t>
      </w:r>
      <w:r w:rsidR="0085769B" w:rsidRPr="002E3EA7">
        <w:rPr>
          <w:lang w:val="en-US"/>
        </w:rPr>
        <w:t>‘</w:t>
      </w:r>
      <w:r w:rsidRPr="002E3EA7">
        <w:rPr>
          <w:lang w:val="en-US"/>
        </w:rPr>
        <w:t>The Jurisprudence of the ECJ on the Procedural Autonomy of Member States: Analysis of the Fundamental Judgements</w:t>
      </w:r>
      <w:r w:rsidR="0085769B" w:rsidRPr="002E3EA7">
        <w:rPr>
          <w:lang w:val="en-US"/>
        </w:rPr>
        <w:t>’</w:t>
      </w:r>
      <w:r w:rsidR="00881393" w:rsidRPr="002E3EA7">
        <w:rPr>
          <w:lang w:val="en-US"/>
        </w:rPr>
        <w:t xml:space="preserve"> in </w:t>
      </w:r>
      <w:r w:rsidR="006922C0" w:rsidRPr="002E3EA7">
        <w:rPr>
          <w:lang w:val="en-US"/>
        </w:rPr>
        <w:t xml:space="preserve">Diana-Uriana </w:t>
      </w:r>
      <w:r w:rsidR="00881393" w:rsidRPr="002E3EA7">
        <w:rPr>
          <w:lang w:val="en-US"/>
        </w:rPr>
        <w:t>Galetta (</w:t>
      </w:r>
      <w:r w:rsidR="006922C0" w:rsidRPr="002E3EA7">
        <w:rPr>
          <w:lang w:val="en-US"/>
        </w:rPr>
        <w:t>e</w:t>
      </w:r>
      <w:r w:rsidR="00881393" w:rsidRPr="002E3EA7">
        <w:rPr>
          <w:lang w:val="en-US"/>
        </w:rPr>
        <w:t xml:space="preserve">d), </w:t>
      </w:r>
      <w:r w:rsidRPr="002E3EA7">
        <w:rPr>
          <w:i/>
          <w:iCs/>
          <w:lang w:val="en-US"/>
        </w:rPr>
        <w:t xml:space="preserve">Procedural Autonomy of EU Member States: Paradise Lost? A Study on the </w:t>
      </w:r>
      <w:r w:rsidR="0085769B" w:rsidRPr="002E3EA7">
        <w:rPr>
          <w:i/>
          <w:iCs/>
          <w:lang w:val="en-US"/>
        </w:rPr>
        <w:t>‘</w:t>
      </w:r>
      <w:r w:rsidRPr="002E3EA7">
        <w:rPr>
          <w:i/>
          <w:iCs/>
          <w:lang w:val="en-US"/>
        </w:rPr>
        <w:t>Functionalized Procedural Competence</w:t>
      </w:r>
      <w:r w:rsidR="0085769B" w:rsidRPr="002E3EA7">
        <w:rPr>
          <w:i/>
          <w:iCs/>
          <w:lang w:val="en-US"/>
        </w:rPr>
        <w:t>’</w:t>
      </w:r>
      <w:r w:rsidRPr="002E3EA7">
        <w:rPr>
          <w:i/>
          <w:iCs/>
          <w:lang w:val="en-US"/>
        </w:rPr>
        <w:t xml:space="preserve"> of EU Member States</w:t>
      </w:r>
      <w:r w:rsidRPr="002E3EA7">
        <w:rPr>
          <w:lang w:val="en-US"/>
        </w:rPr>
        <w:t xml:space="preserve"> (Springer</w:t>
      </w:r>
      <w:r w:rsidR="00776856" w:rsidRPr="002E3EA7">
        <w:rPr>
          <w:lang w:val="en-US"/>
        </w:rPr>
        <w:t xml:space="preserve"> </w:t>
      </w:r>
      <w:r w:rsidRPr="002E3EA7">
        <w:rPr>
          <w:lang w:val="en-US"/>
        </w:rPr>
        <w:t xml:space="preserve">2010); </w:t>
      </w:r>
      <w:r w:rsidR="006922C0" w:rsidRPr="002E3EA7">
        <w:rPr>
          <w:lang w:val="en-US"/>
        </w:rPr>
        <w:t xml:space="preserve">Hans-Wolfgang </w:t>
      </w:r>
      <w:r w:rsidRPr="002E3EA7">
        <w:rPr>
          <w:lang w:val="en-US"/>
        </w:rPr>
        <w:t xml:space="preserve">Micklitz and </w:t>
      </w:r>
      <w:r w:rsidR="006922C0" w:rsidRPr="002E3EA7">
        <w:rPr>
          <w:lang w:val="en-US"/>
        </w:rPr>
        <w:t xml:space="preserve">Bruno </w:t>
      </w:r>
      <w:r w:rsidR="00D17F76" w:rsidRPr="002E3EA7">
        <w:rPr>
          <w:lang w:val="en-US"/>
        </w:rPr>
        <w:t>D</w:t>
      </w:r>
      <w:r w:rsidRPr="002E3EA7">
        <w:rPr>
          <w:lang w:val="en-US"/>
        </w:rPr>
        <w:t>e Witte (</w:t>
      </w:r>
      <w:r w:rsidR="006922C0" w:rsidRPr="002E3EA7">
        <w:rPr>
          <w:lang w:val="en-US"/>
        </w:rPr>
        <w:t>e</w:t>
      </w:r>
      <w:r w:rsidRPr="002E3EA7">
        <w:rPr>
          <w:lang w:val="en-US"/>
        </w:rPr>
        <w:t xml:space="preserve">ds), </w:t>
      </w:r>
      <w:r w:rsidRPr="002E3EA7">
        <w:rPr>
          <w:i/>
          <w:iCs/>
          <w:lang w:val="en-US"/>
        </w:rPr>
        <w:t>The European Court of Justice and the Autonomy of the Member States</w:t>
      </w:r>
      <w:r w:rsidRPr="002E3EA7">
        <w:rPr>
          <w:lang w:val="en-US"/>
        </w:rPr>
        <w:t xml:space="preserve"> (Intersentia 2012);</w:t>
      </w:r>
      <w:r w:rsidR="00D674AC" w:rsidRPr="002E3EA7">
        <w:rPr>
          <w:lang w:val="en-US"/>
        </w:rPr>
        <w:t xml:space="preserve"> </w:t>
      </w:r>
      <w:r w:rsidR="00325F0F" w:rsidRPr="002E3EA7">
        <w:rPr>
          <w:lang w:val="en-US"/>
        </w:rPr>
        <w:t xml:space="preserve">Anthony </w:t>
      </w:r>
      <w:r w:rsidRPr="002E3EA7">
        <w:rPr>
          <w:lang w:val="en-US"/>
        </w:rPr>
        <w:t xml:space="preserve">Arnull, </w:t>
      </w:r>
      <w:r w:rsidR="0085769B" w:rsidRPr="002E3EA7">
        <w:rPr>
          <w:lang w:val="en-US"/>
        </w:rPr>
        <w:t>‘</w:t>
      </w:r>
      <w:r w:rsidRPr="002E3EA7">
        <w:rPr>
          <w:lang w:val="en-US"/>
        </w:rPr>
        <w:t>Remedies Before National Courts</w:t>
      </w:r>
      <w:r w:rsidR="0085769B" w:rsidRPr="002E3EA7">
        <w:rPr>
          <w:lang w:val="en-US"/>
        </w:rPr>
        <w:t>’</w:t>
      </w:r>
      <w:r w:rsidRPr="002E3EA7">
        <w:rPr>
          <w:lang w:val="en-US"/>
        </w:rPr>
        <w:t xml:space="preserve"> in</w:t>
      </w:r>
      <w:r w:rsidR="007C3185" w:rsidRPr="002E3EA7">
        <w:rPr>
          <w:lang w:val="en-US"/>
        </w:rPr>
        <w:t xml:space="preserve"> </w:t>
      </w:r>
      <w:r w:rsidR="00325F0F" w:rsidRPr="002E3EA7">
        <w:rPr>
          <w:lang w:val="en-US"/>
        </w:rPr>
        <w:t xml:space="preserve">Robert </w:t>
      </w:r>
      <w:r w:rsidR="007C3185" w:rsidRPr="002E3EA7">
        <w:rPr>
          <w:lang w:val="en-US"/>
        </w:rPr>
        <w:t xml:space="preserve">Schütze and </w:t>
      </w:r>
      <w:r w:rsidR="00325F0F" w:rsidRPr="002E3EA7">
        <w:rPr>
          <w:lang w:val="en-US"/>
        </w:rPr>
        <w:t xml:space="preserve">Takis </w:t>
      </w:r>
      <w:r w:rsidR="007C3185" w:rsidRPr="002E3EA7">
        <w:rPr>
          <w:lang w:val="en-US"/>
        </w:rPr>
        <w:t>Tridimas (</w:t>
      </w:r>
      <w:r w:rsidR="00325F0F" w:rsidRPr="002E3EA7">
        <w:rPr>
          <w:lang w:val="en-US"/>
        </w:rPr>
        <w:t>e</w:t>
      </w:r>
      <w:r w:rsidR="007C3185" w:rsidRPr="002E3EA7">
        <w:rPr>
          <w:lang w:val="en-US"/>
        </w:rPr>
        <w:t>ds),</w:t>
      </w:r>
      <w:r w:rsidR="00D674AC" w:rsidRPr="002E3EA7">
        <w:rPr>
          <w:lang w:val="en-US"/>
        </w:rPr>
        <w:t xml:space="preserve"> </w:t>
      </w:r>
      <w:r w:rsidRPr="002E3EA7">
        <w:rPr>
          <w:i/>
          <w:iCs/>
          <w:lang w:val="en-US"/>
        </w:rPr>
        <w:t>Oxford Principles of European Union Law: The European Union Legal Order</w:t>
      </w:r>
      <w:r w:rsidR="00325F0F" w:rsidRPr="002E3EA7">
        <w:rPr>
          <w:lang w:val="en-US"/>
        </w:rPr>
        <w:t>,</w:t>
      </w:r>
      <w:r w:rsidR="00D674AC" w:rsidRPr="002E3EA7">
        <w:rPr>
          <w:lang w:val="en-US"/>
        </w:rPr>
        <w:t xml:space="preserve"> vol 1 </w:t>
      </w:r>
      <w:r w:rsidRPr="002E3EA7">
        <w:rPr>
          <w:lang w:val="en-US"/>
        </w:rPr>
        <w:t>(O</w:t>
      </w:r>
      <w:r w:rsidR="007C3185" w:rsidRPr="002E3EA7">
        <w:rPr>
          <w:lang w:val="en-US"/>
        </w:rPr>
        <w:t xml:space="preserve">UP </w:t>
      </w:r>
      <w:r w:rsidRPr="002E3EA7">
        <w:rPr>
          <w:lang w:val="en-US"/>
        </w:rPr>
        <w:t>2018).</w:t>
      </w:r>
    </w:p>
  </w:footnote>
  <w:footnote w:id="130">
    <w:p w14:paraId="1D528E39" w14:textId="58C70F86" w:rsidR="00335F2A" w:rsidRPr="002E3EA7" w:rsidRDefault="00335F2A" w:rsidP="00FB591A">
      <w:pPr>
        <w:pStyle w:val="FootnoteText"/>
        <w:rPr>
          <w:lang w:val="en-US"/>
        </w:rPr>
      </w:pPr>
      <w:r w:rsidRPr="002E3EA7">
        <w:rPr>
          <w:rStyle w:val="FootnoteReference"/>
        </w:rPr>
        <w:footnoteRef/>
      </w:r>
      <w:r w:rsidR="00A755C9" w:rsidRPr="002E3EA7">
        <w:rPr>
          <w:rStyle w:val="FootnoteReference"/>
          <w:lang w:val="en-US"/>
        </w:rPr>
        <w:t xml:space="preserve"> </w:t>
      </w:r>
      <w:r w:rsidR="00AF515D" w:rsidRPr="00AF515D">
        <w:rPr>
          <w:lang w:val="en-US"/>
        </w:rPr>
        <w:t xml:space="preserve">Commission Decision </w:t>
      </w:r>
      <w:r w:rsidR="00AF515D">
        <w:rPr>
          <w:lang w:val="en-US"/>
        </w:rPr>
        <w:t xml:space="preserve">2001/9/EC </w:t>
      </w:r>
      <w:r w:rsidR="00AF515D" w:rsidRPr="00AF515D">
        <w:rPr>
          <w:lang w:val="en-US"/>
        </w:rPr>
        <w:t xml:space="preserve">of 29 December 2000 concerning control measures required for the implementation of Council Decision 2000/766/EC concerning certain protection measures with regard to transmissible spongiform encephalopathies and the feeding of animal protein </w:t>
      </w:r>
      <w:r w:rsidR="00397777" w:rsidRPr="002E3EA7">
        <w:rPr>
          <w:lang w:val="en-US"/>
        </w:rPr>
        <w:t xml:space="preserve">[2001] </w:t>
      </w:r>
      <w:r w:rsidR="00A755C9" w:rsidRPr="002E3EA7">
        <w:rPr>
          <w:lang w:val="en-US"/>
        </w:rPr>
        <w:t>OJ L 9/1</w:t>
      </w:r>
      <w:r w:rsidRPr="002E3EA7">
        <w:rPr>
          <w:lang w:val="en-US"/>
        </w:rPr>
        <w:t>.</w:t>
      </w:r>
    </w:p>
  </w:footnote>
  <w:footnote w:id="131">
    <w:p w14:paraId="4BDBE662" w14:textId="6F7BAAC3" w:rsidR="00D154D4" w:rsidRPr="002E3EA7" w:rsidRDefault="00D154D4" w:rsidP="00FB591A">
      <w:pPr>
        <w:pStyle w:val="FootnoteText"/>
        <w:rPr>
          <w:color w:val="000000"/>
          <w:lang w:val="en-US"/>
        </w:rPr>
      </w:pPr>
      <w:r w:rsidRPr="002E3EA7">
        <w:rPr>
          <w:rStyle w:val="FootnoteReference"/>
        </w:rPr>
        <w:footnoteRef/>
      </w:r>
      <w:r w:rsidRPr="002E3EA7">
        <w:rPr>
          <w:color w:val="000000"/>
          <w:lang w:val="en-US"/>
        </w:rPr>
        <w:t xml:space="preserve"> </w:t>
      </w:r>
      <w:r w:rsidR="00AF515D">
        <w:rPr>
          <w:color w:val="000000"/>
          <w:lang w:val="en-US"/>
        </w:rPr>
        <w:t>See n 123</w:t>
      </w:r>
      <w:r w:rsidR="00523D5F" w:rsidRPr="002E3EA7">
        <w:rPr>
          <w:color w:val="000000"/>
          <w:lang w:val="en-US"/>
        </w:rPr>
        <w:t>.</w:t>
      </w:r>
    </w:p>
  </w:footnote>
  <w:footnote w:id="132">
    <w:p w14:paraId="4D128E4B" w14:textId="01B30B53" w:rsidR="00686623" w:rsidRPr="002E3EA7" w:rsidRDefault="00686623" w:rsidP="00FB591A">
      <w:pPr>
        <w:pStyle w:val="FootnoteText"/>
        <w:rPr>
          <w:lang w:val="en-US"/>
        </w:rPr>
      </w:pPr>
      <w:r w:rsidRPr="002E3EA7">
        <w:rPr>
          <w:rStyle w:val="FootnoteReference"/>
        </w:rPr>
        <w:footnoteRef/>
      </w:r>
      <w:r w:rsidRPr="002E3EA7">
        <w:rPr>
          <w:lang w:val="en-US"/>
        </w:rPr>
        <w:t xml:space="preserve"> </w:t>
      </w:r>
      <w:r w:rsidR="00397777" w:rsidRPr="002E3EA7">
        <w:rPr>
          <w:lang w:val="en-US"/>
        </w:rPr>
        <w:t xml:space="preserve">Art 57(1) of the </w:t>
      </w:r>
      <w:r w:rsidR="00D7229D" w:rsidRPr="002E3EA7">
        <w:rPr>
          <w:lang w:val="en-US"/>
        </w:rPr>
        <w:t>ETIAS Regulation</w:t>
      </w:r>
      <w:r w:rsidR="00D7229D">
        <w:rPr>
          <w:lang w:val="en-US"/>
        </w:rPr>
        <w:t xml:space="preserve"> (n 20)</w:t>
      </w:r>
      <w:r w:rsidRPr="002E3EA7">
        <w:rPr>
          <w:lang w:val="en-US"/>
        </w:rPr>
        <w:t>.</w:t>
      </w:r>
    </w:p>
  </w:footnote>
  <w:footnote w:id="133">
    <w:p w14:paraId="4E220F59" w14:textId="2CDECB4F" w:rsidR="00D154D4" w:rsidRPr="002E3EA7" w:rsidRDefault="00D154D4" w:rsidP="00FB591A">
      <w:pPr>
        <w:pStyle w:val="FootnoteText"/>
        <w:rPr>
          <w:color w:val="000000"/>
          <w:lang w:val="en-US"/>
        </w:rPr>
      </w:pPr>
      <w:r w:rsidRPr="002E3EA7">
        <w:rPr>
          <w:rStyle w:val="FootnoteReference"/>
        </w:rPr>
        <w:footnoteRef/>
      </w:r>
      <w:r w:rsidRPr="002E3EA7">
        <w:rPr>
          <w:color w:val="000000"/>
          <w:lang w:val="en-US"/>
        </w:rPr>
        <w:t xml:space="preserve"> </w:t>
      </w:r>
      <w:r w:rsidR="00397777" w:rsidRPr="002E3EA7">
        <w:rPr>
          <w:lang w:val="en-US"/>
        </w:rPr>
        <w:t>i</w:t>
      </w:r>
      <w:r w:rsidR="00B504F0" w:rsidRPr="002E3EA7">
        <w:rPr>
          <w:lang w:val="en-US"/>
        </w:rPr>
        <w:t>bid,</w:t>
      </w:r>
      <w:r w:rsidRPr="002E3EA7">
        <w:rPr>
          <w:color w:val="000000"/>
          <w:lang w:val="en-US"/>
        </w:rPr>
        <w:t xml:space="preserve"> </w:t>
      </w:r>
      <w:r w:rsidR="00B77AA5" w:rsidRPr="002E3EA7">
        <w:rPr>
          <w:color w:val="000000"/>
          <w:lang w:val="en-US"/>
        </w:rPr>
        <w:t>A</w:t>
      </w:r>
      <w:r w:rsidRPr="002E3EA7">
        <w:rPr>
          <w:color w:val="000000"/>
          <w:lang w:val="en-US"/>
        </w:rPr>
        <w:t>rt 64(2).</w:t>
      </w:r>
    </w:p>
  </w:footnote>
  <w:footnote w:id="134">
    <w:p w14:paraId="15462166" w14:textId="4880F755" w:rsidR="00FE4784" w:rsidRPr="002E3EA7" w:rsidRDefault="00FE4784" w:rsidP="00FB591A">
      <w:pPr>
        <w:pStyle w:val="FootnoteText"/>
        <w:rPr>
          <w:lang w:val="en-US"/>
        </w:rPr>
      </w:pPr>
      <w:r w:rsidRPr="002E3EA7">
        <w:rPr>
          <w:rStyle w:val="FootnoteReference"/>
        </w:rPr>
        <w:footnoteRef/>
      </w:r>
      <w:r w:rsidRPr="002E3EA7">
        <w:rPr>
          <w:lang w:val="en-US"/>
        </w:rPr>
        <w:t xml:space="preserve"> </w:t>
      </w:r>
      <w:r w:rsidR="00397777" w:rsidRPr="002E3EA7">
        <w:rPr>
          <w:lang w:val="en-US"/>
        </w:rPr>
        <w:t>i</w:t>
      </w:r>
      <w:r w:rsidR="00B504F0" w:rsidRPr="002E3EA7">
        <w:rPr>
          <w:lang w:val="en-US"/>
        </w:rPr>
        <w:t>bid</w:t>
      </w:r>
      <w:r w:rsidRPr="002E3EA7">
        <w:rPr>
          <w:lang w:val="en-US"/>
        </w:rPr>
        <w:t>.</w:t>
      </w:r>
    </w:p>
  </w:footnote>
  <w:footnote w:id="135">
    <w:p w14:paraId="3E7C15EE" w14:textId="11C2AE53" w:rsidR="00FE4784" w:rsidRPr="002E3EA7" w:rsidRDefault="00FE4784" w:rsidP="00FB591A">
      <w:pPr>
        <w:pStyle w:val="FootnoteText"/>
        <w:rPr>
          <w:lang w:val="en-US"/>
        </w:rPr>
      </w:pPr>
      <w:r w:rsidRPr="002E3EA7">
        <w:rPr>
          <w:rStyle w:val="FootnoteReference"/>
        </w:rPr>
        <w:footnoteRef/>
      </w:r>
      <w:r w:rsidR="006F3575" w:rsidRPr="002E3EA7">
        <w:rPr>
          <w:lang w:val="en-US"/>
        </w:rPr>
        <w:t xml:space="preserve"> </w:t>
      </w:r>
      <w:r w:rsidR="001053E5" w:rsidRPr="002E3EA7">
        <w:rPr>
          <w:lang w:val="en-US"/>
        </w:rPr>
        <w:t>i</w:t>
      </w:r>
      <w:r w:rsidR="00B504F0" w:rsidRPr="002E3EA7">
        <w:rPr>
          <w:lang w:val="en-US"/>
        </w:rPr>
        <w:t>bid,</w:t>
      </w:r>
      <w:r w:rsidR="00012F8F" w:rsidRPr="002E3EA7">
        <w:rPr>
          <w:lang w:val="en-US"/>
        </w:rPr>
        <w:t xml:space="preserve"> </w:t>
      </w:r>
      <w:r w:rsidR="00A830C4" w:rsidRPr="002E3EA7">
        <w:rPr>
          <w:lang w:val="en-US"/>
        </w:rPr>
        <w:t>Art</w:t>
      </w:r>
      <w:r w:rsidR="006F3575" w:rsidRPr="002E3EA7">
        <w:rPr>
          <w:lang w:val="en-US"/>
        </w:rPr>
        <w:t xml:space="preserve"> 64(3).</w:t>
      </w:r>
    </w:p>
  </w:footnote>
  <w:footnote w:id="136">
    <w:p w14:paraId="68DFCD97" w14:textId="74A64E89" w:rsidR="00C64234" w:rsidRPr="002E3EA7" w:rsidRDefault="00C64234" w:rsidP="00FB591A">
      <w:pPr>
        <w:pStyle w:val="FootnoteText"/>
        <w:rPr>
          <w:lang w:val="en-US"/>
        </w:rPr>
      </w:pPr>
      <w:r w:rsidRPr="002E3EA7">
        <w:rPr>
          <w:rStyle w:val="FootnoteReference"/>
        </w:rPr>
        <w:footnoteRef/>
      </w:r>
      <w:r w:rsidRPr="002E3EA7">
        <w:rPr>
          <w:lang w:val="en-US"/>
        </w:rPr>
        <w:t xml:space="preserve"> </w:t>
      </w:r>
      <w:r w:rsidR="001053E5" w:rsidRPr="002E3EA7">
        <w:rPr>
          <w:lang w:val="en-US"/>
        </w:rPr>
        <w:t>i</w:t>
      </w:r>
      <w:r w:rsidR="00B504F0" w:rsidRPr="002E3EA7">
        <w:rPr>
          <w:lang w:val="en-US"/>
        </w:rPr>
        <w:t>bid,</w:t>
      </w:r>
      <w:r w:rsidR="00012F8F" w:rsidRPr="002E3EA7">
        <w:rPr>
          <w:lang w:val="en-US"/>
        </w:rPr>
        <w:t xml:space="preserve"> </w:t>
      </w:r>
      <w:r w:rsidR="00A830C4" w:rsidRPr="002E3EA7">
        <w:rPr>
          <w:lang w:val="en-US"/>
        </w:rPr>
        <w:t xml:space="preserve">Art </w:t>
      </w:r>
      <w:r w:rsidR="00D017E5" w:rsidRPr="002E3EA7">
        <w:rPr>
          <w:lang w:val="en-US"/>
        </w:rPr>
        <w:t>64(4).</w:t>
      </w:r>
    </w:p>
  </w:footnote>
  <w:footnote w:id="137">
    <w:p w14:paraId="5AAF9A48" w14:textId="2B1FDA4D" w:rsidR="00335F2A" w:rsidRPr="002E3EA7" w:rsidRDefault="00335F2A" w:rsidP="00FB591A">
      <w:pPr>
        <w:pStyle w:val="FootnoteText"/>
        <w:rPr>
          <w:lang w:val="en-US"/>
        </w:rPr>
      </w:pPr>
      <w:r w:rsidRPr="002E3EA7">
        <w:rPr>
          <w:rStyle w:val="FootnoteReference"/>
        </w:rPr>
        <w:footnoteRef/>
      </w:r>
      <w:r w:rsidRPr="002E3EA7">
        <w:rPr>
          <w:lang w:val="en-US"/>
        </w:rPr>
        <w:t xml:space="preserve"> </w:t>
      </w:r>
      <w:r w:rsidR="001053E5" w:rsidRPr="002E3EA7">
        <w:rPr>
          <w:lang w:val="en-US"/>
        </w:rPr>
        <w:t>i</w:t>
      </w:r>
      <w:r w:rsidR="00B504F0" w:rsidRPr="002E3EA7">
        <w:rPr>
          <w:lang w:val="en-US"/>
        </w:rPr>
        <w:t>bid,</w:t>
      </w:r>
      <w:r w:rsidRPr="002E3EA7">
        <w:rPr>
          <w:color w:val="000000"/>
          <w:lang w:val="en-US"/>
        </w:rPr>
        <w:t xml:space="preserve"> Art 64(6).</w:t>
      </w:r>
    </w:p>
  </w:footnote>
  <w:footnote w:id="138">
    <w:p w14:paraId="6E128075" w14:textId="653D0DEA" w:rsidR="004677E5" w:rsidRPr="002E3EA7" w:rsidRDefault="004677E5" w:rsidP="00FB591A">
      <w:pPr>
        <w:pStyle w:val="FootnoteText"/>
        <w:rPr>
          <w:lang w:val="en-US"/>
        </w:rPr>
      </w:pPr>
      <w:r w:rsidRPr="002E3EA7">
        <w:rPr>
          <w:rStyle w:val="FootnoteReference"/>
        </w:rPr>
        <w:footnoteRef/>
      </w:r>
      <w:r w:rsidRPr="002E3EA7">
        <w:rPr>
          <w:lang w:val="en-US"/>
        </w:rPr>
        <w:t xml:space="preserve"> </w:t>
      </w:r>
      <w:r w:rsidR="001053E5" w:rsidRPr="002E3EA7">
        <w:rPr>
          <w:lang w:val="en-IE"/>
        </w:rPr>
        <w:t>eg</w:t>
      </w:r>
      <w:r w:rsidR="009241B8" w:rsidRPr="002E3EA7">
        <w:rPr>
          <w:lang w:val="en-IE"/>
        </w:rPr>
        <w:t xml:space="preserve"> according to </w:t>
      </w:r>
      <w:r w:rsidR="0008665C" w:rsidRPr="002E3EA7">
        <w:rPr>
          <w:lang w:val="en-IE"/>
        </w:rPr>
        <w:t xml:space="preserve">Art 44 of the </w:t>
      </w:r>
      <w:r w:rsidR="00D7229D" w:rsidRPr="002E3EA7">
        <w:rPr>
          <w:lang w:val="en-US"/>
        </w:rPr>
        <w:t>ETIAS Regulation</w:t>
      </w:r>
      <w:r w:rsidR="00D7229D">
        <w:rPr>
          <w:lang w:val="en-US"/>
        </w:rPr>
        <w:t xml:space="preserve"> (n 20)</w:t>
      </w:r>
      <w:r w:rsidR="00AF692E" w:rsidRPr="002E3EA7">
        <w:rPr>
          <w:lang w:val="en-IE"/>
        </w:rPr>
        <w:t>,</w:t>
      </w:r>
      <w:r w:rsidR="009241B8" w:rsidRPr="002E3EA7">
        <w:rPr>
          <w:lang w:val="en-IE"/>
        </w:rPr>
        <w:t xml:space="preserve"> the ETIAS Central Unit must record in the application file information about an ETIAS applicant who</w:t>
      </w:r>
      <w:r w:rsidR="009241B8" w:rsidRPr="002E3EA7">
        <w:rPr>
          <w:lang w:val="en-US"/>
        </w:rPr>
        <w:t>se purpose of travel is based on humanitarian grounds or is linked to international obligation</w:t>
      </w:r>
      <w:r w:rsidR="00C11C44" w:rsidRPr="002E3EA7">
        <w:rPr>
          <w:lang w:val="en-US"/>
        </w:rPr>
        <w:t>s.</w:t>
      </w:r>
    </w:p>
  </w:footnote>
  <w:footnote w:id="139">
    <w:p w14:paraId="2F21456E" w14:textId="1CFA9B18" w:rsidR="00731A29" w:rsidRPr="002E3EA7" w:rsidRDefault="00731A29" w:rsidP="00FB591A">
      <w:pPr>
        <w:pStyle w:val="FootnoteText"/>
        <w:rPr>
          <w:lang w:val="en-US"/>
        </w:rPr>
      </w:pPr>
      <w:r w:rsidRPr="002E3EA7">
        <w:rPr>
          <w:rStyle w:val="FootnoteReference"/>
        </w:rPr>
        <w:footnoteRef/>
      </w:r>
      <w:r w:rsidRPr="002E3EA7">
        <w:rPr>
          <w:lang w:val="en-US"/>
        </w:rPr>
        <w:t xml:space="preserve"> As regards the VIS, see </w:t>
      </w:r>
      <w:r w:rsidR="00F02E89" w:rsidRPr="002E3EA7">
        <w:rPr>
          <w:lang w:val="en-US"/>
        </w:rPr>
        <w:t>COM(2016)655</w:t>
      </w:r>
      <w:r w:rsidR="00AD282D" w:rsidRPr="002E3EA7">
        <w:rPr>
          <w:lang w:val="en-US"/>
        </w:rPr>
        <w:t>,</w:t>
      </w:r>
      <w:r w:rsidR="00F02E89" w:rsidRPr="002E3EA7">
        <w:rPr>
          <w:lang w:val="en-US"/>
        </w:rPr>
        <w:t xml:space="preserve"> </w:t>
      </w:r>
      <w:r w:rsidR="0085769B" w:rsidRPr="002E3EA7">
        <w:rPr>
          <w:lang w:val="en-US"/>
        </w:rPr>
        <w:t>‘</w:t>
      </w:r>
      <w:r w:rsidR="00AF692E" w:rsidRPr="002E3EA7">
        <w:rPr>
          <w:lang w:val="en-US"/>
        </w:rPr>
        <w:t>Report from the Commission to the European Parliament and the Council on the implementation of Regulation (EC) No 767/2008 of the European Parliament and of the Council establishing the Visa Information System (VIS), the use of fingerprints at external borders and the use of biometrics in the visa application procedure/REFIT Evaluation</w:t>
      </w:r>
      <w:r w:rsidR="0085769B" w:rsidRPr="002E3EA7">
        <w:rPr>
          <w:lang w:val="en-US"/>
        </w:rPr>
        <w:t>’</w:t>
      </w:r>
      <w:r w:rsidR="00AF692E" w:rsidRPr="002E3EA7">
        <w:rPr>
          <w:lang w:val="en-US"/>
        </w:rPr>
        <w:t xml:space="preserve">, </w:t>
      </w:r>
      <w:r w:rsidRPr="002E3EA7">
        <w:rPr>
          <w:lang w:val="en-US"/>
        </w:rPr>
        <w:t>12.</w:t>
      </w:r>
    </w:p>
  </w:footnote>
  <w:footnote w:id="140">
    <w:p w14:paraId="04613F20" w14:textId="4B472F11" w:rsidR="00445451" w:rsidRPr="002E3EA7" w:rsidRDefault="00445451" w:rsidP="00FB591A">
      <w:pPr>
        <w:pStyle w:val="FootnoteText"/>
        <w:rPr>
          <w:lang w:val="en-US"/>
        </w:rPr>
      </w:pPr>
      <w:r w:rsidRPr="002E3EA7">
        <w:rPr>
          <w:rStyle w:val="FootnoteReference"/>
        </w:rPr>
        <w:footnoteRef/>
      </w:r>
      <w:r w:rsidRPr="002E3EA7">
        <w:rPr>
          <w:lang w:val="en-US"/>
        </w:rPr>
        <w:t xml:space="preserve"> </w:t>
      </w:r>
      <w:r w:rsidR="00950733" w:rsidRPr="002E3EA7">
        <w:rPr>
          <w:lang w:val="en-US"/>
        </w:rPr>
        <w:t>EU Agency for Fundamental Rights (n 15)</w:t>
      </w:r>
      <w:r w:rsidR="00E6231B" w:rsidRPr="002E3EA7">
        <w:rPr>
          <w:lang w:val="en-US"/>
        </w:rPr>
        <w:t xml:space="preserve"> </w:t>
      </w:r>
      <w:r w:rsidR="00233F79" w:rsidRPr="002E3EA7">
        <w:rPr>
          <w:lang w:val="en-US"/>
        </w:rPr>
        <w:t>99–105.</w:t>
      </w:r>
    </w:p>
  </w:footnote>
  <w:footnote w:id="141">
    <w:p w14:paraId="34C5ABFE" w14:textId="764C4CE0" w:rsidR="00B74E6B" w:rsidRPr="002E3EA7" w:rsidRDefault="00B74E6B" w:rsidP="00FB591A">
      <w:pPr>
        <w:pStyle w:val="FootnoteText"/>
        <w:rPr>
          <w:lang w:val="en-US"/>
        </w:rPr>
      </w:pPr>
      <w:r w:rsidRPr="002E3EA7">
        <w:rPr>
          <w:rStyle w:val="FootnoteReference"/>
        </w:rPr>
        <w:footnoteRef/>
      </w:r>
      <w:r w:rsidRPr="002E3EA7">
        <w:rPr>
          <w:lang w:val="en-US"/>
        </w:rPr>
        <w:t xml:space="preserve"> The same applies to residence permit applicants, which are not within the scope of this article.</w:t>
      </w:r>
    </w:p>
  </w:footnote>
  <w:footnote w:id="142">
    <w:p w14:paraId="39D69411" w14:textId="5338325D"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687BA8" w:rsidRPr="002E3EA7">
        <w:rPr>
          <w:lang w:val="en-US"/>
        </w:rPr>
        <w:t xml:space="preserve">Art 37(2) of the </w:t>
      </w:r>
      <w:r w:rsidR="00404C62" w:rsidRPr="002E3EA7">
        <w:rPr>
          <w:lang w:val="en-US"/>
        </w:rPr>
        <w:t>Revised VIS Regulation</w:t>
      </w:r>
      <w:r w:rsidR="00404C62">
        <w:rPr>
          <w:lang w:val="en-US"/>
        </w:rPr>
        <w:t xml:space="preserve"> (n 21)</w:t>
      </w:r>
      <w:r w:rsidRPr="002E3EA7">
        <w:rPr>
          <w:lang w:val="en-US"/>
        </w:rPr>
        <w:t>.</w:t>
      </w:r>
    </w:p>
  </w:footnote>
  <w:footnote w:id="143">
    <w:p w14:paraId="77FB2F08" w14:textId="5BCD04C2"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950733" w:rsidRPr="002E3EA7">
        <w:rPr>
          <w:lang w:val="en-US"/>
        </w:rPr>
        <w:t xml:space="preserve">EU Agency for Fundamental Rights (n 15) </w:t>
      </w:r>
      <w:r w:rsidRPr="002E3EA7">
        <w:rPr>
          <w:lang w:val="en-US"/>
        </w:rPr>
        <w:t>37</w:t>
      </w:r>
      <w:r w:rsidR="00950733" w:rsidRPr="002E3EA7">
        <w:rPr>
          <w:lang w:val="en-US"/>
        </w:rPr>
        <w:t>–</w:t>
      </w:r>
      <w:r w:rsidRPr="002E3EA7">
        <w:rPr>
          <w:lang w:val="en-US"/>
        </w:rPr>
        <w:t>38.</w:t>
      </w:r>
    </w:p>
  </w:footnote>
  <w:footnote w:id="144">
    <w:p w14:paraId="7A484475" w14:textId="156319A9" w:rsidR="00CA0E9A" w:rsidRPr="002E3EA7" w:rsidRDefault="00CA0E9A" w:rsidP="00FB591A">
      <w:pPr>
        <w:pStyle w:val="FootnoteText"/>
        <w:rPr>
          <w:lang w:val="en-US"/>
        </w:rPr>
      </w:pPr>
      <w:r w:rsidRPr="002E3EA7">
        <w:rPr>
          <w:rStyle w:val="FootnoteReference"/>
        </w:rPr>
        <w:footnoteRef/>
      </w:r>
      <w:r w:rsidRPr="002E3EA7">
        <w:rPr>
          <w:lang w:val="en-US"/>
        </w:rPr>
        <w:t xml:space="preserve"> Compare to </w:t>
      </w:r>
      <w:r w:rsidR="00401FAB" w:rsidRPr="002E3EA7">
        <w:rPr>
          <w:lang w:val="en-US"/>
        </w:rPr>
        <w:t>document COM(2018)</w:t>
      </w:r>
      <w:r w:rsidR="00AD282D" w:rsidRPr="002E3EA7">
        <w:rPr>
          <w:lang w:val="en-US"/>
        </w:rPr>
        <w:t xml:space="preserve">302, </w:t>
      </w:r>
      <w:r w:rsidR="0085769B" w:rsidRPr="002E3EA7">
        <w:rPr>
          <w:lang w:val="en-US"/>
        </w:rPr>
        <w:t>‘</w:t>
      </w:r>
      <w:r w:rsidRPr="002E3EA7">
        <w:rPr>
          <w:lang w:val="en-US"/>
        </w:rPr>
        <w:t>Proposal for a Regulation of the European Parliament and of the Council amending Regulation (EC) No 767/2008, Regulation (EC) No 810/2009, Regulation (EU) 2017/2226, Regulation (EU) 2016/399, Regulation XX/2018 [Interoperability Regulation], and Decision 2004/512/EC and repealing Council Decision 2008/633/JHA</w:t>
      </w:r>
      <w:r w:rsidR="0085769B" w:rsidRPr="002E3EA7">
        <w:rPr>
          <w:lang w:val="en-US"/>
        </w:rPr>
        <w:t>’</w:t>
      </w:r>
      <w:r w:rsidR="00AD282D" w:rsidRPr="002E3EA7">
        <w:rPr>
          <w:lang w:val="en-US"/>
        </w:rPr>
        <w:t>,</w:t>
      </w:r>
      <w:r w:rsidR="00404C62">
        <w:rPr>
          <w:lang w:val="en-US"/>
        </w:rPr>
        <w:t xml:space="preserve"> Art</w:t>
      </w:r>
      <w:r w:rsidRPr="002E3EA7">
        <w:rPr>
          <w:lang w:val="en-US"/>
        </w:rPr>
        <w:t xml:space="preserve"> 37(2).</w:t>
      </w:r>
    </w:p>
  </w:footnote>
  <w:footnote w:id="145">
    <w:p w14:paraId="0D3E3B04" w14:textId="0D1CA7EC" w:rsidR="0002138A" w:rsidRPr="002E3EA7" w:rsidRDefault="0002138A" w:rsidP="00B1218B">
      <w:pPr>
        <w:pStyle w:val="FootnoteText"/>
        <w:rPr>
          <w:lang w:val="en-US"/>
        </w:rPr>
      </w:pPr>
      <w:r w:rsidRPr="002E3EA7">
        <w:rPr>
          <w:rStyle w:val="FootnoteReference"/>
        </w:rPr>
        <w:footnoteRef/>
      </w:r>
      <w:r w:rsidRPr="002E3EA7">
        <w:rPr>
          <w:lang w:val="en-US"/>
        </w:rPr>
        <w:t xml:space="preserve"> </w:t>
      </w:r>
      <w:r w:rsidR="00B1218B" w:rsidRPr="002E3EA7">
        <w:rPr>
          <w:lang w:val="en-US"/>
        </w:rPr>
        <w:t xml:space="preserve">See </w:t>
      </w:r>
      <w:r w:rsidR="00AD282D" w:rsidRPr="002E3EA7">
        <w:rPr>
          <w:lang w:val="en-US"/>
        </w:rPr>
        <w:t>&lt;</w:t>
      </w:r>
      <w:r w:rsidR="007C5FB3" w:rsidRPr="002E3EA7">
        <w:rPr>
          <w:lang w:val="en-US"/>
        </w:rPr>
        <w:t>www.edps.europa.eu/data-protection/european-it-systems/visa-information-system_en</w:t>
      </w:r>
      <w:r w:rsidR="00AD282D" w:rsidRPr="002E3EA7">
        <w:rPr>
          <w:lang w:val="en-US"/>
        </w:rPr>
        <w:t>&gt;; &lt;</w:t>
      </w:r>
      <w:r w:rsidR="007C5FB3" w:rsidRPr="002E3EA7">
        <w:rPr>
          <w:lang w:val="en-US"/>
        </w:rPr>
        <w:t>www.edpb.europa.eu/csc/about-csc/legal-framework-coordinated-supervision-committee_en</w:t>
      </w:r>
      <w:r w:rsidR="00AD282D" w:rsidRPr="002E3EA7">
        <w:rPr>
          <w:lang w:val="en-US"/>
        </w:rPr>
        <w:t>&gt;.</w:t>
      </w:r>
    </w:p>
  </w:footnote>
  <w:footnote w:id="146">
    <w:p w14:paraId="15300B36" w14:textId="08BE04DB" w:rsidR="00CA0E9A" w:rsidRPr="002E3EA7" w:rsidRDefault="00CA0E9A" w:rsidP="00FB591A">
      <w:pPr>
        <w:pStyle w:val="FootnoteText"/>
        <w:rPr>
          <w:lang w:val="en-US"/>
        </w:rPr>
      </w:pPr>
      <w:r w:rsidRPr="002E3EA7">
        <w:rPr>
          <w:rStyle w:val="FootnoteReference"/>
        </w:rPr>
        <w:footnoteRef/>
      </w:r>
      <w:r w:rsidRPr="002E3EA7">
        <w:rPr>
          <w:lang w:val="en-US"/>
        </w:rPr>
        <w:t xml:space="preserve"> VIS Supervision Coordination Group, </w:t>
      </w:r>
      <w:r w:rsidRPr="002E3EA7">
        <w:rPr>
          <w:i/>
          <w:iCs/>
          <w:lang w:val="en-US"/>
        </w:rPr>
        <w:t xml:space="preserve">Report on </w:t>
      </w:r>
      <w:r w:rsidR="00B1218B" w:rsidRPr="002E3EA7">
        <w:rPr>
          <w:i/>
          <w:iCs/>
          <w:lang w:val="en-US"/>
        </w:rPr>
        <w:t>A</w:t>
      </w:r>
      <w:r w:rsidRPr="002E3EA7">
        <w:rPr>
          <w:i/>
          <w:iCs/>
          <w:lang w:val="en-US"/>
        </w:rPr>
        <w:t xml:space="preserve">ccess to the VIS and the </w:t>
      </w:r>
      <w:r w:rsidR="00B1218B" w:rsidRPr="002E3EA7">
        <w:rPr>
          <w:i/>
          <w:iCs/>
          <w:lang w:val="en-US"/>
        </w:rPr>
        <w:t>E</w:t>
      </w:r>
      <w:r w:rsidRPr="002E3EA7">
        <w:rPr>
          <w:i/>
          <w:iCs/>
          <w:lang w:val="en-US"/>
        </w:rPr>
        <w:t xml:space="preserve">xercise of </w:t>
      </w:r>
      <w:r w:rsidR="00B1218B" w:rsidRPr="002E3EA7">
        <w:rPr>
          <w:i/>
          <w:iCs/>
          <w:lang w:val="en-US"/>
        </w:rPr>
        <w:t>D</w:t>
      </w:r>
      <w:r w:rsidRPr="002E3EA7">
        <w:rPr>
          <w:i/>
          <w:iCs/>
          <w:lang w:val="en-US"/>
        </w:rPr>
        <w:t xml:space="preserve">ata </w:t>
      </w:r>
      <w:r w:rsidR="00B1218B" w:rsidRPr="002E3EA7">
        <w:rPr>
          <w:i/>
          <w:iCs/>
          <w:lang w:val="en-US"/>
        </w:rPr>
        <w:t>S</w:t>
      </w:r>
      <w:r w:rsidRPr="002E3EA7">
        <w:rPr>
          <w:i/>
          <w:iCs/>
          <w:lang w:val="en-US"/>
        </w:rPr>
        <w:t>ubjects</w:t>
      </w:r>
      <w:r w:rsidR="0085769B" w:rsidRPr="002E3EA7">
        <w:rPr>
          <w:i/>
          <w:iCs/>
          <w:lang w:val="en-US"/>
        </w:rPr>
        <w:t>’</w:t>
      </w:r>
      <w:r w:rsidRPr="002E3EA7">
        <w:rPr>
          <w:i/>
          <w:iCs/>
          <w:lang w:val="en-US"/>
        </w:rPr>
        <w:t xml:space="preserve"> </w:t>
      </w:r>
      <w:r w:rsidR="00B1218B" w:rsidRPr="002E3EA7">
        <w:rPr>
          <w:i/>
          <w:iCs/>
          <w:lang w:val="en-US"/>
        </w:rPr>
        <w:t>R</w:t>
      </w:r>
      <w:r w:rsidRPr="002E3EA7">
        <w:rPr>
          <w:i/>
          <w:iCs/>
          <w:lang w:val="en-US"/>
        </w:rPr>
        <w:t>ights</w:t>
      </w:r>
      <w:r w:rsidRPr="002E3EA7">
        <w:rPr>
          <w:lang w:val="en-US"/>
        </w:rPr>
        <w:t xml:space="preserve"> (2016) 10.</w:t>
      </w:r>
    </w:p>
  </w:footnote>
  <w:footnote w:id="147">
    <w:p w14:paraId="6F2ADF72" w14:textId="12552FA7"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B1218B" w:rsidRPr="002E3EA7">
        <w:rPr>
          <w:lang w:val="en-US"/>
        </w:rPr>
        <w:t>i</w:t>
      </w:r>
      <w:r w:rsidR="00AD282D" w:rsidRPr="002E3EA7">
        <w:rPr>
          <w:lang w:val="en-US"/>
        </w:rPr>
        <w:t>bid</w:t>
      </w:r>
      <w:r w:rsidR="007C5FB3" w:rsidRPr="002E3EA7">
        <w:rPr>
          <w:lang w:val="en-US"/>
        </w:rPr>
        <w:t>,</w:t>
      </w:r>
      <w:r w:rsidRPr="002E3EA7">
        <w:rPr>
          <w:lang w:val="en-US"/>
        </w:rPr>
        <w:t xml:space="preserve"> 11.</w:t>
      </w:r>
    </w:p>
  </w:footnote>
  <w:footnote w:id="148">
    <w:p w14:paraId="5ACB0788" w14:textId="30C618B3" w:rsidR="00CA0E9A" w:rsidRPr="002E3EA7" w:rsidRDefault="00CA0E9A" w:rsidP="00FB591A">
      <w:pPr>
        <w:pStyle w:val="FootnoteText"/>
        <w:rPr>
          <w:lang w:val="en-US"/>
        </w:rPr>
      </w:pPr>
      <w:r w:rsidRPr="002E3EA7">
        <w:rPr>
          <w:rStyle w:val="FootnoteReference"/>
        </w:rPr>
        <w:footnoteRef/>
      </w:r>
      <w:r w:rsidR="00BA070D" w:rsidRPr="002E3EA7">
        <w:rPr>
          <w:lang w:val="en-US"/>
        </w:rPr>
        <w:t xml:space="preserve"> </w:t>
      </w:r>
      <w:r w:rsidR="007C5FB3" w:rsidRPr="002E3EA7">
        <w:rPr>
          <w:lang w:val="en-US"/>
        </w:rPr>
        <w:t>A</w:t>
      </w:r>
      <w:r w:rsidRPr="002E3EA7">
        <w:rPr>
          <w:lang w:val="en-US"/>
        </w:rPr>
        <w:t>rt 38(2)</w:t>
      </w:r>
      <w:r w:rsidR="00B1218B" w:rsidRPr="002E3EA7">
        <w:rPr>
          <w:lang w:val="en-US"/>
        </w:rPr>
        <w:t xml:space="preserve"> of the Revised VIS Regulation</w:t>
      </w:r>
      <w:r w:rsidR="00404C62">
        <w:rPr>
          <w:lang w:val="en-US"/>
        </w:rPr>
        <w:t xml:space="preserve"> (n 21)</w:t>
      </w:r>
      <w:r w:rsidRPr="002E3EA7">
        <w:rPr>
          <w:lang w:val="en-US"/>
        </w:rPr>
        <w:t>. In the meantime, the person must be informed that their request has been forwarded to the responsible Member State</w:t>
      </w:r>
      <w:r w:rsidR="007C5FB3" w:rsidRPr="002E3EA7">
        <w:rPr>
          <w:lang w:val="en-US"/>
        </w:rPr>
        <w:t>.</w:t>
      </w:r>
    </w:p>
  </w:footnote>
  <w:footnote w:id="149">
    <w:p w14:paraId="39ECD4A2" w14:textId="4B82B5B9"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B1218B" w:rsidRPr="002E3EA7">
        <w:rPr>
          <w:lang w:val="en-US"/>
        </w:rPr>
        <w:t>ibid,</w:t>
      </w:r>
      <w:r w:rsidR="00120ED4" w:rsidRPr="002E3EA7">
        <w:rPr>
          <w:lang w:val="en-US"/>
        </w:rPr>
        <w:t xml:space="preserve"> </w:t>
      </w:r>
      <w:r w:rsidRPr="002E3EA7">
        <w:rPr>
          <w:lang w:val="en-US"/>
        </w:rPr>
        <w:t>Art 38(3)</w:t>
      </w:r>
      <w:r w:rsidR="005736D1" w:rsidRPr="002E3EA7">
        <w:rPr>
          <w:lang w:val="en-US"/>
        </w:rPr>
        <w:t>.</w:t>
      </w:r>
    </w:p>
  </w:footnote>
  <w:footnote w:id="150">
    <w:p w14:paraId="4DA617BA" w14:textId="78AFAB5F"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B1218B" w:rsidRPr="002E3EA7">
        <w:rPr>
          <w:lang w:val="en-US"/>
        </w:rPr>
        <w:t>i</w:t>
      </w:r>
      <w:r w:rsidR="00BA070D" w:rsidRPr="002E3EA7">
        <w:rPr>
          <w:lang w:val="en-US"/>
        </w:rPr>
        <w:t>bid,</w:t>
      </w:r>
      <w:r w:rsidR="00120ED4" w:rsidRPr="002E3EA7">
        <w:rPr>
          <w:i/>
          <w:iCs/>
          <w:lang w:val="en-US"/>
        </w:rPr>
        <w:t xml:space="preserve"> </w:t>
      </w:r>
      <w:r w:rsidRPr="002E3EA7">
        <w:rPr>
          <w:lang w:val="en-US"/>
        </w:rPr>
        <w:t>Art 38(4).</w:t>
      </w:r>
    </w:p>
  </w:footnote>
  <w:footnote w:id="151">
    <w:p w14:paraId="77E92258" w14:textId="01001CA6"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4071C1" w:rsidRPr="002E3EA7">
        <w:rPr>
          <w:lang w:val="en-US"/>
        </w:rPr>
        <w:t>i</w:t>
      </w:r>
      <w:r w:rsidR="00BA070D" w:rsidRPr="002E3EA7">
        <w:rPr>
          <w:lang w:val="en-US"/>
        </w:rPr>
        <w:t>bid,</w:t>
      </w:r>
      <w:r w:rsidRPr="002E3EA7">
        <w:rPr>
          <w:lang w:val="en-US"/>
        </w:rPr>
        <w:t xml:space="preserve"> </w:t>
      </w:r>
      <w:r w:rsidR="00373B15" w:rsidRPr="002E3EA7">
        <w:rPr>
          <w:lang w:val="en-US"/>
        </w:rPr>
        <w:t>A</w:t>
      </w:r>
      <w:r w:rsidRPr="002E3EA7">
        <w:rPr>
          <w:lang w:val="en-US"/>
        </w:rPr>
        <w:t>rt 38(7).</w:t>
      </w:r>
    </w:p>
  </w:footnote>
  <w:footnote w:id="152">
    <w:p w14:paraId="45D779C3" w14:textId="4A9F2D46"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4071C1" w:rsidRPr="002E3EA7">
        <w:rPr>
          <w:lang w:val="en-US"/>
        </w:rPr>
        <w:t>i</w:t>
      </w:r>
      <w:r w:rsidR="00BA070D" w:rsidRPr="002E3EA7">
        <w:rPr>
          <w:lang w:val="en-US"/>
        </w:rPr>
        <w:t>bid</w:t>
      </w:r>
      <w:r w:rsidRPr="002E3EA7">
        <w:rPr>
          <w:lang w:val="en-US"/>
        </w:rPr>
        <w:t>.</w:t>
      </w:r>
    </w:p>
  </w:footnote>
  <w:footnote w:id="153">
    <w:p w14:paraId="766707FA" w14:textId="16AC6461"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4071C1" w:rsidRPr="002E3EA7">
        <w:rPr>
          <w:lang w:val="en-US"/>
        </w:rPr>
        <w:t>i</w:t>
      </w:r>
      <w:r w:rsidR="00BA070D" w:rsidRPr="002E3EA7">
        <w:rPr>
          <w:lang w:val="en-US"/>
        </w:rPr>
        <w:t>bid.</w:t>
      </w:r>
    </w:p>
  </w:footnote>
  <w:footnote w:id="154">
    <w:p w14:paraId="69A9EF5D" w14:textId="16C3A485"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4E4663" w:rsidRPr="002E3EA7">
        <w:rPr>
          <w:lang w:val="en-US"/>
        </w:rPr>
        <w:t xml:space="preserve">Reported </w:t>
      </w:r>
      <w:r w:rsidR="00502522" w:rsidRPr="002E3EA7">
        <w:rPr>
          <w:lang w:val="en-US"/>
        </w:rPr>
        <w:t>COM(2016)655</w:t>
      </w:r>
      <w:r w:rsidR="00F61E65" w:rsidRPr="002E3EA7">
        <w:rPr>
          <w:lang w:val="en-US"/>
        </w:rPr>
        <w:t xml:space="preserve"> (n</w:t>
      </w:r>
      <w:r w:rsidR="00373B15" w:rsidRPr="002E3EA7">
        <w:rPr>
          <w:lang w:val="en-US"/>
        </w:rPr>
        <w:t xml:space="preserve"> </w:t>
      </w:r>
      <w:r w:rsidR="006222C3">
        <w:rPr>
          <w:lang w:val="en-US"/>
        </w:rPr>
        <w:t>137</w:t>
      </w:r>
      <w:r w:rsidR="00F61E65" w:rsidRPr="002E3EA7">
        <w:rPr>
          <w:lang w:val="en-US"/>
        </w:rPr>
        <w:t>)</w:t>
      </w:r>
      <w:r w:rsidR="00502522" w:rsidRPr="002E3EA7">
        <w:rPr>
          <w:lang w:val="en-US"/>
        </w:rPr>
        <w:t xml:space="preserve">; </w:t>
      </w:r>
      <w:r w:rsidR="004E4663" w:rsidRPr="002E3EA7">
        <w:rPr>
          <w:lang w:val="en-US"/>
        </w:rPr>
        <w:t xml:space="preserve">SWD(2016)328, </w:t>
      </w:r>
      <w:r w:rsidR="0085769B" w:rsidRPr="002E3EA7">
        <w:rPr>
          <w:lang w:val="en-US"/>
        </w:rPr>
        <w:t>‘</w:t>
      </w:r>
      <w:r w:rsidR="00502522" w:rsidRPr="002E3EA7">
        <w:rPr>
          <w:lang w:val="en-US"/>
        </w:rPr>
        <w:t>Staff Working Document – Evaluation of the implementation of Regulation (EC) No 767/2008 of the European Parliament and Council concerning the Visa Information System (VIS) and the exchange of data between Member States on short-stay visas (VIS Regulation) / REFIT Evaluation</w:t>
      </w:r>
      <w:r w:rsidR="0085769B" w:rsidRPr="002E3EA7">
        <w:rPr>
          <w:lang w:val="en-US"/>
        </w:rPr>
        <w:t>’</w:t>
      </w:r>
      <w:r w:rsidR="004E4663" w:rsidRPr="002E3EA7">
        <w:rPr>
          <w:lang w:val="en-US"/>
        </w:rPr>
        <w:t>,</w:t>
      </w:r>
      <w:r w:rsidR="00502522" w:rsidRPr="002E3EA7">
        <w:rPr>
          <w:lang w:val="en-US"/>
        </w:rPr>
        <w:t xml:space="preserve"> </w:t>
      </w:r>
      <w:r w:rsidR="004E4663" w:rsidRPr="002E3EA7">
        <w:rPr>
          <w:lang w:val="en-US"/>
        </w:rPr>
        <w:t>Arts</w:t>
      </w:r>
      <w:r w:rsidR="00502522" w:rsidRPr="002E3EA7">
        <w:rPr>
          <w:lang w:val="en-US"/>
        </w:rPr>
        <w:t xml:space="preserve"> </w:t>
      </w:r>
      <w:r w:rsidRPr="002E3EA7">
        <w:rPr>
          <w:lang w:val="en-US"/>
        </w:rPr>
        <w:t>36, 90</w:t>
      </w:r>
      <w:r w:rsidR="004E4663" w:rsidRPr="002E3EA7">
        <w:rPr>
          <w:lang w:val="en-US"/>
        </w:rPr>
        <w:t xml:space="preserve"> and </w:t>
      </w:r>
      <w:r w:rsidRPr="002E3EA7">
        <w:rPr>
          <w:lang w:val="en-US"/>
        </w:rPr>
        <w:t>91.</w:t>
      </w:r>
    </w:p>
  </w:footnote>
  <w:footnote w:id="155">
    <w:p w14:paraId="3750B20E" w14:textId="37A2AD75" w:rsidR="00CA0E9A" w:rsidRPr="002E3EA7" w:rsidRDefault="00CA0E9A" w:rsidP="00FB591A">
      <w:pPr>
        <w:pStyle w:val="FootnoteText"/>
        <w:rPr>
          <w:lang w:val="en-US"/>
        </w:rPr>
      </w:pPr>
      <w:r w:rsidRPr="002E3EA7">
        <w:rPr>
          <w:rStyle w:val="FootnoteReference"/>
        </w:rPr>
        <w:footnoteRef/>
      </w:r>
      <w:r w:rsidRPr="002E3EA7">
        <w:rPr>
          <w:lang w:val="en-US"/>
        </w:rPr>
        <w:t xml:space="preserve"> </w:t>
      </w:r>
      <w:r w:rsidR="00950733" w:rsidRPr="002E3EA7">
        <w:rPr>
          <w:lang w:val="en-US"/>
        </w:rPr>
        <w:t>i</w:t>
      </w:r>
      <w:r w:rsidR="004E4663" w:rsidRPr="002E3EA7">
        <w:rPr>
          <w:lang w:val="en-US"/>
        </w:rPr>
        <w:t>bid</w:t>
      </w:r>
      <w:r w:rsidR="00373B15" w:rsidRPr="002E3EA7">
        <w:rPr>
          <w:lang w:val="en-US"/>
        </w:rPr>
        <w:t xml:space="preserve">; </w:t>
      </w:r>
      <w:r w:rsidR="00950733" w:rsidRPr="002E3EA7">
        <w:rPr>
          <w:lang w:val="en-US"/>
        </w:rPr>
        <w:t>EU Agency for Fundamental Rights (n 15)</w:t>
      </w:r>
      <w:r w:rsidR="004E4663" w:rsidRPr="002E3EA7">
        <w:rPr>
          <w:lang w:val="en-US"/>
        </w:rPr>
        <w:t xml:space="preserve"> </w:t>
      </w:r>
      <w:r w:rsidRPr="002E3EA7">
        <w:rPr>
          <w:lang w:val="en-US"/>
        </w:rPr>
        <w:t>99.</w:t>
      </w:r>
    </w:p>
  </w:footnote>
  <w:footnote w:id="156">
    <w:p w14:paraId="2DCB92D0" w14:textId="7DCFE622" w:rsidR="00CA0E9A" w:rsidRPr="004147FE" w:rsidRDefault="00CA0E9A" w:rsidP="00B15C07">
      <w:pPr>
        <w:pStyle w:val="FootnoteText"/>
        <w:rPr>
          <w:lang w:val="en-US"/>
        </w:rPr>
      </w:pPr>
      <w:r w:rsidRPr="002E3EA7">
        <w:rPr>
          <w:rStyle w:val="FootnoteReference"/>
        </w:rPr>
        <w:footnoteRef/>
      </w:r>
      <w:r w:rsidRPr="004147FE">
        <w:rPr>
          <w:lang w:val="en-US"/>
        </w:rPr>
        <w:t xml:space="preserve"> </w:t>
      </w:r>
      <w:r w:rsidR="00946777" w:rsidRPr="004147FE">
        <w:rPr>
          <w:highlight w:val="green"/>
          <w:lang w:val="en-US"/>
        </w:rPr>
        <w:t>Vavoula</w:t>
      </w:r>
      <w:ins w:id="61" w:author="Karaiskou, Alexandra" w:date="2026-01-27T00:09:00Z" w16du:dateUtc="2026-01-26T22:09:00Z">
        <w:r w:rsidR="004525CF">
          <w:rPr>
            <w:highlight w:val="green"/>
            <w:lang w:val="en-US"/>
          </w:rPr>
          <w:t xml:space="preserve">, </w:t>
        </w:r>
        <w:r w:rsidR="004525CF">
          <w:rPr>
            <w:i/>
            <w:iCs/>
            <w:highlight w:val="green"/>
            <w:lang w:val="en-US"/>
          </w:rPr>
          <w:t>Immigration and Privacy in the Law of the European Union</w:t>
        </w:r>
      </w:ins>
      <w:r w:rsidR="006222C3" w:rsidRPr="004147FE">
        <w:rPr>
          <w:highlight w:val="green"/>
          <w:lang w:val="en-US"/>
        </w:rPr>
        <w:t xml:space="preserve"> (n 11)</w:t>
      </w:r>
      <w:ins w:id="62" w:author="Karaiskou, Alexandra" w:date="2026-01-27T00:09:00Z" w16du:dateUtc="2026-01-26T22:09:00Z">
        <w:r w:rsidR="004525CF">
          <w:rPr>
            <w:highlight w:val="green"/>
            <w:lang w:val="en-US"/>
          </w:rPr>
          <w:t xml:space="preserve"> 304.</w:t>
        </w:r>
      </w:ins>
      <w:r w:rsidR="006222C3" w:rsidRPr="004147FE">
        <w:rPr>
          <w:highlight w:val="green"/>
          <w:lang w:val="en-US"/>
        </w:rPr>
        <w:t xml:space="preserve"> </w:t>
      </w:r>
      <w:r w:rsidR="006222C3" w:rsidRPr="002E3EA7">
        <w:rPr>
          <w:b/>
          <w:bCs/>
          <w:highlight w:val="green"/>
          <w:lang w:val="en-US"/>
        </w:rPr>
        <w:t>[???Which one?</w:t>
      </w:r>
      <w:r w:rsidR="006222C3">
        <w:rPr>
          <w:b/>
          <w:bCs/>
          <w:highlight w:val="green"/>
          <w:lang w:val="en-US"/>
        </w:rPr>
        <w:t xml:space="preserve"> There are two citations in n 11</w:t>
      </w:r>
      <w:r w:rsidR="006222C3" w:rsidRPr="002E3EA7">
        <w:rPr>
          <w:b/>
          <w:bCs/>
          <w:highlight w:val="green"/>
          <w:lang w:val="en-US"/>
        </w:rPr>
        <w:t>??]</w:t>
      </w:r>
      <w:r w:rsidR="00946777" w:rsidRPr="004147FE">
        <w:rPr>
          <w:highlight w:val="green"/>
          <w:lang w:val="en-US"/>
        </w:rPr>
        <w:t>.</w:t>
      </w:r>
    </w:p>
  </w:footnote>
  <w:footnote w:id="157">
    <w:p w14:paraId="75CBF33A" w14:textId="60EA5C10" w:rsidR="00CA0E9A" w:rsidRPr="002E3EA7" w:rsidRDefault="00CA0E9A" w:rsidP="00FB591A">
      <w:pPr>
        <w:pStyle w:val="FootnoteText"/>
        <w:rPr>
          <w:lang w:val="en-US"/>
        </w:rPr>
      </w:pPr>
      <w:r w:rsidRPr="002E3EA7">
        <w:rPr>
          <w:rStyle w:val="FootnoteReference"/>
        </w:rPr>
        <w:footnoteRef/>
      </w:r>
      <w:r w:rsidRPr="002E3EA7">
        <w:rPr>
          <w:lang w:val="en-US"/>
        </w:rPr>
        <w:t xml:space="preserve"> VIS Supervision Coordination Group</w:t>
      </w:r>
      <w:r w:rsidR="00F61E65" w:rsidRPr="002E3EA7">
        <w:rPr>
          <w:lang w:val="en-US"/>
        </w:rPr>
        <w:t xml:space="preserve"> (n 144)</w:t>
      </w:r>
      <w:r w:rsidR="00731F21" w:rsidRPr="002E3EA7">
        <w:rPr>
          <w:lang w:val="en-US"/>
        </w:rPr>
        <w:t xml:space="preserve"> </w:t>
      </w:r>
      <w:r w:rsidRPr="002E3EA7">
        <w:rPr>
          <w:lang w:val="en-US"/>
        </w:rPr>
        <w:t>15.</w:t>
      </w:r>
    </w:p>
  </w:footnote>
  <w:footnote w:id="158">
    <w:p w14:paraId="3EF3B546" w14:textId="7080B566" w:rsidR="00143035" w:rsidRPr="002E3EA7" w:rsidRDefault="00143035" w:rsidP="003A1C0D">
      <w:pPr>
        <w:pStyle w:val="FootnoteText"/>
        <w:rPr>
          <w:lang w:val="en-US"/>
        </w:rPr>
      </w:pPr>
      <w:r w:rsidRPr="002E3EA7">
        <w:rPr>
          <w:rStyle w:val="FootnoteReference"/>
        </w:rPr>
        <w:footnoteRef/>
      </w:r>
      <w:r w:rsidR="001C31C1" w:rsidRPr="002E3EA7">
        <w:rPr>
          <w:lang w:val="en-US"/>
        </w:rPr>
        <w:t xml:space="preserve"> </w:t>
      </w:r>
      <w:r w:rsidR="003A1C0D" w:rsidRPr="002E3EA7">
        <w:rPr>
          <w:lang w:val="en-US"/>
        </w:rPr>
        <w:t xml:space="preserve">Paul </w:t>
      </w:r>
      <w:r w:rsidR="00233F79" w:rsidRPr="002E3EA7">
        <w:rPr>
          <w:lang w:val="en-US"/>
        </w:rPr>
        <w:t xml:space="preserve">Craig, </w:t>
      </w:r>
      <w:r w:rsidR="0085769B" w:rsidRPr="002E3EA7">
        <w:rPr>
          <w:lang w:val="en-US"/>
        </w:rPr>
        <w:t>‘</w:t>
      </w:r>
      <w:r w:rsidR="00233F79" w:rsidRPr="002E3EA7">
        <w:rPr>
          <w:lang w:val="en-US"/>
        </w:rPr>
        <w:t>Article 41 Right to Good Administration</w:t>
      </w:r>
      <w:r w:rsidR="0085769B" w:rsidRPr="002E3EA7">
        <w:rPr>
          <w:lang w:val="en-US"/>
        </w:rPr>
        <w:t>’</w:t>
      </w:r>
      <w:r w:rsidR="00233F79" w:rsidRPr="002E3EA7">
        <w:rPr>
          <w:lang w:val="en-US"/>
        </w:rPr>
        <w:t xml:space="preserve"> </w:t>
      </w:r>
      <w:r w:rsidR="00EF7473" w:rsidRPr="002E3EA7">
        <w:rPr>
          <w:lang w:val="en-US"/>
        </w:rPr>
        <w:t xml:space="preserve">in </w:t>
      </w:r>
      <w:r w:rsidR="003A1C0D" w:rsidRPr="002E3EA7">
        <w:rPr>
          <w:lang w:val="en-US"/>
        </w:rPr>
        <w:t xml:space="preserve">Peers and others (n </w:t>
      </w:r>
      <w:r w:rsidR="00EF7473" w:rsidRPr="002E3EA7">
        <w:rPr>
          <w:lang w:val="en-US"/>
        </w:rPr>
        <w:t>1</w:t>
      </w:r>
      <w:r w:rsidR="003A1C0D" w:rsidRPr="002E3EA7">
        <w:rPr>
          <w:lang w:val="en-US"/>
        </w:rPr>
        <w:t>13)</w:t>
      </w:r>
      <w:r w:rsidR="00EF7473" w:rsidRPr="002E3EA7">
        <w:rPr>
          <w:lang w:val="en-US"/>
        </w:rPr>
        <w:t>.</w:t>
      </w:r>
    </w:p>
  </w:footnote>
  <w:footnote w:id="159">
    <w:p w14:paraId="49475C23" w14:textId="749932F2" w:rsidR="00143035" w:rsidRPr="002E3EA7" w:rsidRDefault="00143035" w:rsidP="00FB591A">
      <w:pPr>
        <w:pStyle w:val="FootnoteText"/>
      </w:pPr>
      <w:r w:rsidRPr="002E3EA7">
        <w:rPr>
          <w:rStyle w:val="FootnoteReference"/>
        </w:rPr>
        <w:footnoteRef/>
      </w:r>
      <w:r w:rsidRPr="002E3EA7">
        <w:t xml:space="preserve"> </w:t>
      </w:r>
      <w:r w:rsidR="00626016" w:rsidRPr="002E3EA7">
        <w:t xml:space="preserve">Case </w:t>
      </w:r>
      <w:r w:rsidR="002C3B2D" w:rsidRPr="002E3EA7">
        <w:t>C-</w:t>
      </w:r>
      <w:r w:rsidR="00626016" w:rsidRPr="002E3EA7">
        <w:t>222/86</w:t>
      </w:r>
      <w:r w:rsidR="001C31C1" w:rsidRPr="002E3EA7">
        <w:t>,</w:t>
      </w:r>
      <w:r w:rsidR="00626016" w:rsidRPr="002E3EA7">
        <w:t xml:space="preserve"> </w:t>
      </w:r>
      <w:r w:rsidR="00626016" w:rsidRPr="002E3EA7">
        <w:rPr>
          <w:i/>
          <w:iCs/>
        </w:rPr>
        <w:t>Heylens</w:t>
      </w:r>
      <w:r w:rsidR="00626016" w:rsidRPr="002E3EA7">
        <w:t>, par</w:t>
      </w:r>
      <w:r w:rsidR="00946A29" w:rsidRPr="002E3EA7">
        <w:t>a</w:t>
      </w:r>
      <w:r w:rsidR="00626016" w:rsidRPr="002E3EA7">
        <w:t xml:space="preserve"> 121.</w:t>
      </w:r>
    </w:p>
  </w:footnote>
  <w:footnote w:id="160">
    <w:p w14:paraId="17D5B209" w14:textId="5B5A6499" w:rsidR="00143035" w:rsidRPr="002E3EA7" w:rsidRDefault="00143035" w:rsidP="00FB591A">
      <w:pPr>
        <w:pStyle w:val="FootnoteText"/>
      </w:pPr>
      <w:r w:rsidRPr="002E3EA7">
        <w:rPr>
          <w:rStyle w:val="FootnoteReference"/>
        </w:rPr>
        <w:footnoteRef/>
      </w:r>
      <w:r w:rsidRPr="002E3EA7">
        <w:t xml:space="preserve"> </w:t>
      </w:r>
      <w:bookmarkStart w:id="63" w:name="_Hlk178763472"/>
      <w:r w:rsidR="00DF1FFA" w:rsidRPr="002E3EA7">
        <w:t xml:space="preserve">Case C-230/18, </w:t>
      </w:r>
      <w:r w:rsidR="00DF1FFA" w:rsidRPr="002E3EA7">
        <w:rPr>
          <w:i/>
          <w:iCs/>
        </w:rPr>
        <w:t>PI v Landespolizeidirektion Tirol</w:t>
      </w:r>
      <w:r w:rsidR="00DF1FFA" w:rsidRPr="002E3EA7">
        <w:t>, EU:C:2019:383</w:t>
      </w:r>
      <w:bookmarkEnd w:id="63"/>
      <w:r w:rsidR="00DF1FFA" w:rsidRPr="002E3EA7">
        <w:t>, para 57</w:t>
      </w:r>
      <w:r w:rsidRPr="002E3EA7">
        <w:t>.</w:t>
      </w:r>
    </w:p>
  </w:footnote>
  <w:footnote w:id="161">
    <w:p w14:paraId="0232830B" w14:textId="73B18B45" w:rsidR="0089716D" w:rsidRPr="002E3EA7" w:rsidRDefault="0089716D" w:rsidP="0085769B">
      <w:pPr>
        <w:pStyle w:val="FootnoteText"/>
      </w:pPr>
      <w:r w:rsidRPr="002E3EA7">
        <w:rPr>
          <w:rStyle w:val="FootnoteReference"/>
        </w:rPr>
        <w:footnoteRef/>
      </w:r>
      <w:r w:rsidRPr="002E3EA7">
        <w:t xml:space="preserve"> </w:t>
      </w:r>
      <w:r w:rsidR="00233F79" w:rsidRPr="002E3EA7">
        <w:t>Craig</w:t>
      </w:r>
      <w:r w:rsidR="0085769B" w:rsidRPr="002E3EA7">
        <w:t xml:space="preserve"> (n 156)</w:t>
      </w:r>
      <w:r w:rsidR="00233F79" w:rsidRPr="002E3EA7">
        <w:t>.</w:t>
      </w:r>
    </w:p>
  </w:footnote>
  <w:footnote w:id="162">
    <w:p w14:paraId="66D9E4C8" w14:textId="0B3EAA9C" w:rsidR="0089716D" w:rsidRPr="002E3EA7" w:rsidRDefault="0089716D" w:rsidP="00FB591A">
      <w:pPr>
        <w:pStyle w:val="FootnoteText"/>
      </w:pPr>
      <w:r w:rsidRPr="002E3EA7">
        <w:rPr>
          <w:rStyle w:val="FootnoteReference"/>
        </w:rPr>
        <w:footnoteRef/>
      </w:r>
      <w:r w:rsidRPr="002E3EA7">
        <w:t xml:space="preserve"> </w:t>
      </w:r>
      <w:bookmarkStart w:id="64" w:name="_Hlk178763591"/>
      <w:r w:rsidR="007100E9" w:rsidRPr="002E3EA7">
        <w:t xml:space="preserve">Case C-367/95, </w:t>
      </w:r>
      <w:r w:rsidR="007100E9" w:rsidRPr="002E3EA7">
        <w:rPr>
          <w:i/>
          <w:iCs/>
        </w:rPr>
        <w:t>Commission of the European Communities v Chambre syndicale nationale des entreprises de transport de fonds et valeurs (Sytraval) and Brink</w:t>
      </w:r>
      <w:r w:rsidR="0085769B" w:rsidRPr="002E3EA7">
        <w:rPr>
          <w:i/>
          <w:iCs/>
        </w:rPr>
        <w:t>’</w:t>
      </w:r>
      <w:r w:rsidR="007100E9" w:rsidRPr="002E3EA7">
        <w:rPr>
          <w:i/>
          <w:iCs/>
        </w:rPr>
        <w:t>s France SARL</w:t>
      </w:r>
      <w:r w:rsidR="007100E9" w:rsidRPr="002E3EA7">
        <w:t>, EU:C:1998:154</w:t>
      </w:r>
      <w:bookmarkEnd w:id="64"/>
      <w:r w:rsidR="007100E9" w:rsidRPr="002E3EA7">
        <w:t>, para</w:t>
      </w:r>
      <w:r w:rsidR="00A7191C" w:rsidRPr="002E3EA7">
        <w:t xml:space="preserve"> </w:t>
      </w:r>
      <w:r w:rsidR="007100E9" w:rsidRPr="002E3EA7">
        <w:t>63</w:t>
      </w:r>
      <w:r w:rsidRPr="002E3EA7">
        <w:t>.</w:t>
      </w:r>
    </w:p>
  </w:footnote>
  <w:footnote w:id="163">
    <w:p w14:paraId="1DD1847E" w14:textId="27DA9FAB" w:rsidR="001063F1" w:rsidRPr="002E3EA7" w:rsidRDefault="001063F1" w:rsidP="00FB591A">
      <w:pPr>
        <w:pStyle w:val="FootnoteText"/>
        <w:rPr>
          <w:lang w:val="nl-NL"/>
        </w:rPr>
      </w:pPr>
      <w:r w:rsidRPr="002E3EA7">
        <w:rPr>
          <w:rStyle w:val="FootnoteReference"/>
        </w:rPr>
        <w:footnoteRef/>
      </w:r>
      <w:r w:rsidRPr="002E3EA7">
        <w:rPr>
          <w:lang w:val="nl-NL"/>
        </w:rPr>
        <w:t xml:space="preserve"> </w:t>
      </w:r>
      <w:r w:rsidR="0075690F">
        <w:rPr>
          <w:lang w:val="nl-NL"/>
        </w:rPr>
        <w:t xml:space="preserve">Joined </w:t>
      </w:r>
      <w:r w:rsidRPr="002E3EA7">
        <w:rPr>
          <w:lang w:val="nl-NL"/>
        </w:rPr>
        <w:t>Case</w:t>
      </w:r>
      <w:r w:rsidR="0075690F">
        <w:rPr>
          <w:lang w:val="nl-NL"/>
        </w:rPr>
        <w:t>s</w:t>
      </w:r>
      <w:r w:rsidRPr="002E3EA7">
        <w:rPr>
          <w:lang w:val="nl-NL"/>
        </w:rPr>
        <w:t xml:space="preserve"> </w:t>
      </w:r>
      <w:r w:rsidR="00143177" w:rsidRPr="002E3EA7">
        <w:rPr>
          <w:lang w:val="nl-NL"/>
        </w:rPr>
        <w:t>C-225</w:t>
      </w:r>
      <w:r w:rsidR="0075690F">
        <w:rPr>
          <w:lang w:val="nl-NL"/>
        </w:rPr>
        <w:t xml:space="preserve"> &amp; C-226</w:t>
      </w:r>
      <w:r w:rsidR="00143177" w:rsidRPr="002E3EA7">
        <w:rPr>
          <w:lang w:val="nl-NL"/>
        </w:rPr>
        <w:t>/19</w:t>
      </w:r>
      <w:r w:rsidR="00024EAA" w:rsidRPr="002E3EA7">
        <w:rPr>
          <w:lang w:val="nl-NL"/>
        </w:rPr>
        <w:t>,</w:t>
      </w:r>
      <w:r w:rsidR="00143177" w:rsidRPr="002E3EA7">
        <w:rPr>
          <w:lang w:val="nl-NL"/>
        </w:rPr>
        <w:t xml:space="preserve"> </w:t>
      </w:r>
      <w:r w:rsidR="00143177" w:rsidRPr="002E3EA7">
        <w:rPr>
          <w:i/>
          <w:iCs/>
          <w:lang w:val="nl-NL"/>
        </w:rPr>
        <w:t>R.N.N.S. and K.A. v Minister van Buitenlandse Zaken</w:t>
      </w:r>
      <w:r w:rsidR="0075690F">
        <w:rPr>
          <w:lang w:val="nl-NL"/>
        </w:rPr>
        <w:t>, EU:C:2020:951.</w:t>
      </w:r>
    </w:p>
  </w:footnote>
  <w:footnote w:id="164">
    <w:p w14:paraId="60CFD758" w14:textId="016FDBF6" w:rsidR="00E05148" w:rsidRPr="002E3EA7" w:rsidRDefault="00E05148" w:rsidP="00FB591A">
      <w:pPr>
        <w:pStyle w:val="FootnoteText"/>
      </w:pPr>
      <w:r w:rsidRPr="002E3EA7">
        <w:rPr>
          <w:rStyle w:val="FootnoteReference"/>
        </w:rPr>
        <w:footnoteRef/>
      </w:r>
      <w:r w:rsidRPr="002E3EA7">
        <w:t xml:space="preserve"> </w:t>
      </w:r>
      <w:r w:rsidR="00626016" w:rsidRPr="002E3EA7">
        <w:t xml:space="preserve">Case C‑817/19, </w:t>
      </w:r>
      <w:r w:rsidR="00626016" w:rsidRPr="002E3EA7">
        <w:rPr>
          <w:i/>
          <w:iCs/>
        </w:rPr>
        <w:t>Ligue des droits humains</w:t>
      </w:r>
      <w:r w:rsidR="00626016" w:rsidRPr="002E3EA7">
        <w:t>.</w:t>
      </w:r>
    </w:p>
  </w:footnote>
  <w:footnote w:id="165">
    <w:p w14:paraId="56CAF949" w14:textId="595CA829" w:rsidR="00E05148" w:rsidRPr="002E3EA7" w:rsidRDefault="00E05148" w:rsidP="00FB591A">
      <w:pPr>
        <w:pStyle w:val="FootnoteText"/>
        <w:rPr>
          <w:lang w:val="en-US"/>
        </w:rPr>
      </w:pPr>
      <w:r w:rsidRPr="002E3EA7">
        <w:rPr>
          <w:rStyle w:val="FootnoteReference"/>
        </w:rPr>
        <w:footnoteRef/>
      </w:r>
      <w:r w:rsidRPr="002E3EA7">
        <w:rPr>
          <w:lang w:val="en-US"/>
        </w:rPr>
        <w:t xml:space="preserve"> </w:t>
      </w:r>
      <w:r w:rsidR="00024EAA" w:rsidRPr="002E3EA7">
        <w:rPr>
          <w:lang w:val="en-US"/>
        </w:rPr>
        <w:t>i</w:t>
      </w:r>
      <w:r w:rsidR="007100E9" w:rsidRPr="002E3EA7">
        <w:rPr>
          <w:lang w:val="en-US"/>
        </w:rPr>
        <w:t>bid</w:t>
      </w:r>
      <w:r w:rsidR="0084078A" w:rsidRPr="002E3EA7">
        <w:rPr>
          <w:lang w:val="en-US"/>
        </w:rPr>
        <w:t>,</w:t>
      </w:r>
      <w:r w:rsidR="00626016" w:rsidRPr="002E3EA7">
        <w:rPr>
          <w:lang w:val="en-US"/>
        </w:rPr>
        <w:t xml:space="preserve"> p</w:t>
      </w:r>
      <w:r w:rsidRPr="002E3EA7">
        <w:rPr>
          <w:lang w:val="en-US"/>
        </w:rPr>
        <w:t>ara 210</w:t>
      </w:r>
      <w:r w:rsidR="00626016" w:rsidRPr="002E3EA7">
        <w:rPr>
          <w:lang w:val="en-US"/>
        </w:rPr>
        <w:t>.</w:t>
      </w:r>
    </w:p>
  </w:footnote>
  <w:footnote w:id="166">
    <w:p w14:paraId="22DD3CD9" w14:textId="63D40F52" w:rsidR="00C53825" w:rsidRPr="002E3EA7" w:rsidRDefault="00C53825" w:rsidP="00FB591A">
      <w:pPr>
        <w:pStyle w:val="FootnoteText"/>
        <w:rPr>
          <w:lang w:val="en-US"/>
        </w:rPr>
      </w:pPr>
      <w:r w:rsidRPr="002E3EA7">
        <w:rPr>
          <w:rStyle w:val="FootnoteReference"/>
        </w:rPr>
        <w:footnoteRef/>
      </w:r>
      <w:r w:rsidRPr="002E3EA7">
        <w:rPr>
          <w:lang w:val="en-US"/>
        </w:rPr>
        <w:t xml:space="preserve"> </w:t>
      </w:r>
      <w:r w:rsidR="00024EAA" w:rsidRPr="002E3EA7">
        <w:rPr>
          <w:lang w:val="en-US"/>
        </w:rPr>
        <w:t>i</w:t>
      </w:r>
      <w:r w:rsidR="00D81C98" w:rsidRPr="002E3EA7">
        <w:rPr>
          <w:lang w:val="en-US"/>
        </w:rPr>
        <w:t xml:space="preserve">bid, </w:t>
      </w:r>
      <w:r w:rsidRPr="002E3EA7">
        <w:rPr>
          <w:lang w:val="en-US"/>
        </w:rPr>
        <w:t>para 211.</w:t>
      </w:r>
    </w:p>
  </w:footnote>
  <w:footnote w:id="167">
    <w:p w14:paraId="03E71EB7" w14:textId="55E6B655" w:rsidR="00AB576F" w:rsidRPr="00A668EB" w:rsidRDefault="00AB576F" w:rsidP="00A66A81">
      <w:pPr>
        <w:pStyle w:val="FootnoteText"/>
        <w:rPr>
          <w:lang w:val="en-US"/>
        </w:rPr>
      </w:pPr>
      <w:r w:rsidRPr="002E3EA7">
        <w:rPr>
          <w:rStyle w:val="FootnoteReference"/>
        </w:rPr>
        <w:footnoteRef/>
      </w:r>
      <w:r w:rsidRPr="00A668EB">
        <w:rPr>
          <w:lang w:val="en-US"/>
        </w:rPr>
        <w:t xml:space="preserve"> </w:t>
      </w:r>
      <w:r w:rsidR="00A668EB" w:rsidRPr="00A668EB">
        <w:rPr>
          <w:lang w:val="en-US"/>
        </w:rPr>
        <w:t xml:space="preserve">Francesca Palmiotto, ‘Preserving Procedural Fairness in The AI Era: The Role of Courts Before and After the AI Act’ </w:t>
      </w:r>
      <w:r w:rsidR="00A668EB">
        <w:rPr>
          <w:lang w:val="en-US"/>
        </w:rPr>
        <w:t>(</w:t>
      </w:r>
      <w:r w:rsidR="00A668EB" w:rsidRPr="001079C4">
        <w:rPr>
          <w:i/>
          <w:iCs/>
          <w:lang w:val="en-US"/>
        </w:rPr>
        <w:t>Verfassungsblog</w:t>
      </w:r>
      <w:r w:rsidR="00A668EB">
        <w:rPr>
          <w:lang w:val="en-US"/>
        </w:rPr>
        <w:t>, 5 January 2023)</w:t>
      </w:r>
      <w:r w:rsidR="00A668EB" w:rsidRPr="00A668EB">
        <w:rPr>
          <w:lang w:val="en-US"/>
        </w:rPr>
        <w:t xml:space="preserve"> </w:t>
      </w:r>
      <w:r w:rsidR="000E54C6" w:rsidRPr="00A668EB">
        <w:rPr>
          <w:lang w:val="en-US"/>
        </w:rPr>
        <w:t>&lt;verfassungsblog.de/procedural-fairness-ai/&gt;</w:t>
      </w:r>
      <w:r w:rsidR="006C3379" w:rsidRPr="00A668EB">
        <w:rPr>
          <w:lang w:val="en-US"/>
        </w:rPr>
        <w:t>.</w:t>
      </w:r>
    </w:p>
  </w:footnote>
  <w:footnote w:id="168">
    <w:p w14:paraId="39FFADFF" w14:textId="2B4FDDB1" w:rsidR="00AB576F" w:rsidRPr="002E3EA7" w:rsidRDefault="00AB576F" w:rsidP="00FB591A">
      <w:pPr>
        <w:pStyle w:val="FootnoteText"/>
        <w:rPr>
          <w:lang w:val="en-US"/>
        </w:rPr>
      </w:pPr>
      <w:r w:rsidRPr="002E3EA7">
        <w:rPr>
          <w:rStyle w:val="FootnoteReference"/>
        </w:rPr>
        <w:footnoteRef/>
      </w:r>
      <w:r w:rsidRPr="002E3EA7">
        <w:rPr>
          <w:lang w:val="en-US"/>
        </w:rPr>
        <w:t xml:space="preserve"> </w:t>
      </w:r>
      <w:r w:rsidR="0084078A" w:rsidRPr="002E3EA7">
        <w:rPr>
          <w:lang w:val="en-US"/>
        </w:rPr>
        <w:t>S</w:t>
      </w:r>
      <w:r w:rsidR="00F7227B" w:rsidRPr="002E3EA7">
        <w:rPr>
          <w:lang w:val="en-US"/>
        </w:rPr>
        <w:t>uch as the existence of human involvement in the decision-making process, due to other applicability limitations of Art</w:t>
      </w:r>
      <w:r w:rsidR="008508D7" w:rsidRPr="002E3EA7">
        <w:rPr>
          <w:lang w:val="en-US"/>
        </w:rPr>
        <w:t>s</w:t>
      </w:r>
      <w:r w:rsidR="00F7227B" w:rsidRPr="002E3EA7">
        <w:rPr>
          <w:lang w:val="en-US"/>
        </w:rPr>
        <w:t xml:space="preserve"> 13(2</w:t>
      </w:r>
      <w:r w:rsidR="005A1387" w:rsidRPr="002E3EA7">
        <w:rPr>
          <w:lang w:val="en-US"/>
        </w:rPr>
        <w:t>)(</w:t>
      </w:r>
      <w:r w:rsidR="00F7227B" w:rsidRPr="002E3EA7">
        <w:rPr>
          <w:lang w:val="en-US"/>
        </w:rPr>
        <w:t>f)</w:t>
      </w:r>
      <w:r w:rsidR="005A1387" w:rsidRPr="002E3EA7">
        <w:rPr>
          <w:lang w:val="en-US"/>
        </w:rPr>
        <w:t>,</w:t>
      </w:r>
      <w:r w:rsidR="00F7227B" w:rsidRPr="002E3EA7">
        <w:rPr>
          <w:lang w:val="en-US"/>
        </w:rPr>
        <w:t xml:space="preserve"> 14(2</w:t>
      </w:r>
      <w:r w:rsidR="005A1387" w:rsidRPr="002E3EA7">
        <w:rPr>
          <w:lang w:val="en-US"/>
        </w:rPr>
        <w:t>)(</w:t>
      </w:r>
      <w:r w:rsidR="00F7227B" w:rsidRPr="002E3EA7">
        <w:rPr>
          <w:lang w:val="en-US"/>
        </w:rPr>
        <w:t>g)</w:t>
      </w:r>
      <w:r w:rsidR="005A1387" w:rsidRPr="002E3EA7">
        <w:rPr>
          <w:lang w:val="en-US"/>
        </w:rPr>
        <w:t xml:space="preserve"> and 22</w:t>
      </w:r>
      <w:r w:rsidR="00A66A81" w:rsidRPr="002E3EA7">
        <w:rPr>
          <w:lang w:val="en-US"/>
        </w:rPr>
        <w:t xml:space="preserve"> </w:t>
      </w:r>
      <w:r w:rsidR="00B26E1E" w:rsidRPr="00B26E1E">
        <w:rPr>
          <w:lang w:val="en-US"/>
        </w:rPr>
        <w:t>of the GDPR (n 53)</w:t>
      </w:r>
      <w:r w:rsidR="005A1387" w:rsidRPr="002E3EA7">
        <w:rPr>
          <w:lang w:val="en-US"/>
        </w:rPr>
        <w:t>,</w:t>
      </w:r>
      <w:r w:rsidR="00F7227B" w:rsidRPr="002E3EA7">
        <w:rPr>
          <w:lang w:val="en-US"/>
        </w:rPr>
        <w:t xml:space="preserve"> and/or additional limitations of administrative transparency for reasons of public order, public </w:t>
      </w:r>
      <w:r w:rsidR="006C3379" w:rsidRPr="002E3EA7">
        <w:rPr>
          <w:lang w:val="en-US"/>
        </w:rPr>
        <w:t>safety,</w:t>
      </w:r>
      <w:r w:rsidR="00F7227B" w:rsidRPr="002E3EA7">
        <w:rPr>
          <w:lang w:val="en-US"/>
        </w:rPr>
        <w:t xml:space="preserve"> or national security.</w:t>
      </w:r>
    </w:p>
  </w:footnote>
  <w:footnote w:id="169">
    <w:p w14:paraId="04282339" w14:textId="133508BB" w:rsidR="004525CF" w:rsidRPr="004525CF" w:rsidRDefault="004525CF">
      <w:pPr>
        <w:pStyle w:val="FootnoteText"/>
        <w:rPr>
          <w:lang w:val="en-US"/>
          <w:rPrChange w:id="69" w:author="Karaiskou, Alexandra" w:date="2026-01-27T00:12:00Z" w16du:dateUtc="2026-01-26T22:12:00Z">
            <w:rPr/>
          </w:rPrChange>
        </w:rPr>
      </w:pPr>
      <w:ins w:id="70" w:author="Karaiskou, Alexandra" w:date="2026-01-27T00:12:00Z" w16du:dateUtc="2026-01-26T22:12:00Z">
        <w:r>
          <w:rPr>
            <w:rStyle w:val="FootnoteReference"/>
          </w:rPr>
          <w:footnoteRef/>
        </w:r>
        <w:r w:rsidRPr="004525CF">
          <w:rPr>
            <w:lang w:val="en-US"/>
            <w:rPrChange w:id="71" w:author="Karaiskou, Alexandra" w:date="2026-01-27T00:12:00Z" w16du:dateUtc="2026-01-26T22:12:00Z">
              <w:rPr/>
            </w:rPrChange>
          </w:rPr>
          <w:t xml:space="preserve"> </w:t>
        </w:r>
      </w:ins>
      <w:r w:rsidRPr="004525CF">
        <w:rPr>
          <w:color w:val="EE0000"/>
          <w:lang w:val="en-US"/>
        </w:rPr>
        <w:fldChar w:fldCharType="begin"/>
      </w:r>
      <w:r w:rsidRPr="004525CF">
        <w:rPr>
          <w:color w:val="EE0000"/>
          <w:lang w:val="en-US"/>
        </w:rPr>
        <w:instrText xml:space="preserve"> ADDIN ZOTERO_ITEM CSL_CITATION {"citationID":"UJX2VW1A","properties":{"formattedCitation":"Directive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2016 (OJ L 119, 32016L0680).","plainCitation":"Directive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2016 (OJ L 119, 32016L0680).","noteIndex":169},"citationItems":[{"id":143,"uris":["http://zotero.org/users/6979415/items/ZGMH9UY2"],"itemData":{"id":143,"type":"legislation","container-title":"OJ L 119, 32016L0680","language":"en","title":"Directive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2008/977/JHA","volume":"119","issued":{"date-parts":[["2016",5,4]]}}}],"schema":"https://github.com/citation-style-language/schema/raw/master/csl-citation.json"} </w:instrText>
      </w:r>
      <w:r w:rsidRPr="004525CF">
        <w:rPr>
          <w:color w:val="EE0000"/>
          <w:lang w:val="en-US"/>
        </w:rPr>
        <w:fldChar w:fldCharType="separate"/>
      </w:r>
      <w:r w:rsidRPr="004525CF">
        <w:rPr>
          <w:noProof/>
          <w:color w:val="EE0000"/>
          <w:lang w:val="en-US"/>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2016, OJ L 119/89.</w:t>
      </w:r>
      <w:r w:rsidRPr="004525CF">
        <w:rPr>
          <w:color w:val="EE0000"/>
          <w:lang w:val="en-US"/>
        </w:rPr>
        <w:fldChar w:fldCharType="end"/>
      </w:r>
    </w:p>
  </w:footnote>
  <w:footnote w:id="170">
    <w:p w14:paraId="25F7BAD9" w14:textId="20BF0F79" w:rsidR="00B230B2" w:rsidRPr="002E3EA7" w:rsidRDefault="00B230B2" w:rsidP="00A66A81">
      <w:pPr>
        <w:pStyle w:val="FootnoteText"/>
        <w:rPr>
          <w:lang w:val="en-US"/>
        </w:rPr>
      </w:pPr>
      <w:r w:rsidRPr="002E3EA7">
        <w:rPr>
          <w:rStyle w:val="FootnoteReference"/>
        </w:rPr>
        <w:footnoteRef/>
      </w:r>
      <w:r w:rsidRPr="002E3EA7">
        <w:rPr>
          <w:lang w:val="en-US"/>
        </w:rPr>
        <w:t xml:space="preserve"> </w:t>
      </w:r>
      <w:r w:rsidR="0084078A" w:rsidRPr="002E3EA7">
        <w:rPr>
          <w:lang w:val="en-US"/>
        </w:rPr>
        <w:t>O</w:t>
      </w:r>
      <w:r w:rsidR="00233F79" w:rsidRPr="002E3EA7">
        <w:rPr>
          <w:lang w:val="en-US"/>
        </w:rPr>
        <w:t xml:space="preserve">n different types of explanation, see </w:t>
      </w:r>
      <w:r w:rsidR="00A66A81" w:rsidRPr="002E3EA7">
        <w:rPr>
          <w:lang w:val="en-US"/>
        </w:rPr>
        <w:t xml:space="preserve">Sandra </w:t>
      </w:r>
      <w:r w:rsidR="00233F79" w:rsidRPr="002E3EA7">
        <w:rPr>
          <w:lang w:val="en-US"/>
        </w:rPr>
        <w:t xml:space="preserve">Wachter, </w:t>
      </w:r>
      <w:r w:rsidR="00A66A81" w:rsidRPr="002E3EA7">
        <w:rPr>
          <w:lang w:val="en-US"/>
        </w:rPr>
        <w:t xml:space="preserve">Brent </w:t>
      </w:r>
      <w:r w:rsidR="00233F79" w:rsidRPr="002E3EA7">
        <w:rPr>
          <w:lang w:val="en-US"/>
        </w:rPr>
        <w:t xml:space="preserve">Mittelstadt and </w:t>
      </w:r>
      <w:r w:rsidR="00A66A81" w:rsidRPr="002E3EA7">
        <w:rPr>
          <w:lang w:val="en-US"/>
        </w:rPr>
        <w:t xml:space="preserve">Luciano </w:t>
      </w:r>
      <w:r w:rsidR="00233F79" w:rsidRPr="002E3EA7">
        <w:rPr>
          <w:lang w:val="en-US"/>
        </w:rPr>
        <w:t xml:space="preserve">Floridi, </w:t>
      </w:r>
      <w:r w:rsidR="0085769B" w:rsidRPr="002E3EA7">
        <w:rPr>
          <w:lang w:val="en-US"/>
        </w:rPr>
        <w:t>‘</w:t>
      </w:r>
      <w:r w:rsidR="00233F79" w:rsidRPr="002E3EA7">
        <w:rPr>
          <w:lang w:val="en-US"/>
        </w:rPr>
        <w:t>Why a Right to Explanation of Automated Decision-Making Does Not Exist in the General Data Protection Regulation</w:t>
      </w:r>
      <w:r w:rsidR="0085769B" w:rsidRPr="002E3EA7">
        <w:rPr>
          <w:lang w:val="en-US"/>
        </w:rPr>
        <w:t>’</w:t>
      </w:r>
      <w:r w:rsidR="00A66A81" w:rsidRPr="002E3EA7">
        <w:rPr>
          <w:lang w:val="en-US"/>
        </w:rPr>
        <w:t xml:space="preserve"> (2017)</w:t>
      </w:r>
      <w:r w:rsidR="00233F79" w:rsidRPr="002E3EA7">
        <w:rPr>
          <w:lang w:val="en-US"/>
        </w:rPr>
        <w:t xml:space="preserve"> 7 International Data Privacy Law</w:t>
      </w:r>
      <w:r w:rsidR="005A1387" w:rsidRPr="002E3EA7">
        <w:rPr>
          <w:lang w:val="en-US"/>
        </w:rPr>
        <w:t xml:space="preserve"> </w:t>
      </w:r>
      <w:r w:rsidR="00233F79" w:rsidRPr="002E3EA7">
        <w:rPr>
          <w:lang w:val="en-US"/>
        </w:rPr>
        <w:t>76</w:t>
      </w:r>
      <w:r w:rsidR="00A66A81" w:rsidRPr="002E3EA7">
        <w:rPr>
          <w:lang w:val="en-US"/>
        </w:rPr>
        <w:t>–</w:t>
      </w:r>
      <w:r w:rsidR="00233F79" w:rsidRPr="002E3EA7">
        <w:rPr>
          <w:lang w:val="en-US"/>
        </w:rPr>
        <w:t xml:space="preserve">78; on different methods of explainability, see </w:t>
      </w:r>
      <w:r w:rsidR="00A66A81" w:rsidRPr="002E3EA7">
        <w:rPr>
          <w:lang w:val="en-US"/>
        </w:rPr>
        <w:t xml:space="preserve">Davide </w:t>
      </w:r>
      <w:r w:rsidR="00233F79" w:rsidRPr="002E3EA7">
        <w:rPr>
          <w:lang w:val="en-US"/>
        </w:rPr>
        <w:t xml:space="preserve">Liga, </w:t>
      </w:r>
      <w:r w:rsidR="0085769B" w:rsidRPr="00D66EE7">
        <w:rPr>
          <w:lang w:val="en-US"/>
        </w:rPr>
        <w:t>‘</w:t>
      </w:r>
      <w:r w:rsidR="00D90333" w:rsidRPr="00D66EE7">
        <w:rPr>
          <w:lang w:val="en-US"/>
        </w:rPr>
        <w:t>T</w:t>
      </w:r>
      <w:r w:rsidR="00D90333" w:rsidRPr="002E3EA7">
        <w:rPr>
          <w:lang w:val="en-US"/>
        </w:rPr>
        <w:t xml:space="preserve">he Interplay </w:t>
      </w:r>
      <w:r w:rsidR="00DD0BDD">
        <w:rPr>
          <w:lang w:val="en-US"/>
        </w:rPr>
        <w:t>b</w:t>
      </w:r>
      <w:r w:rsidR="00D90333" w:rsidRPr="002E3EA7">
        <w:rPr>
          <w:lang w:val="en-US"/>
        </w:rPr>
        <w:t>etween Lawfulness and Explainability in the Automated Decision</w:t>
      </w:r>
      <w:r w:rsidR="00DD0BDD">
        <w:rPr>
          <w:lang w:val="en-US"/>
        </w:rPr>
        <w:t>-M</w:t>
      </w:r>
      <w:r w:rsidR="00D90333" w:rsidRPr="002E3EA7">
        <w:rPr>
          <w:lang w:val="en-US"/>
        </w:rPr>
        <w:t>aking of the EU Administratio</w:t>
      </w:r>
      <w:r w:rsidR="00D90333" w:rsidRPr="00D66EE7">
        <w:rPr>
          <w:lang w:val="en-US"/>
        </w:rPr>
        <w:t>n</w:t>
      </w:r>
      <w:r w:rsidR="0085769B" w:rsidRPr="00D66EE7">
        <w:rPr>
          <w:lang w:val="en-US"/>
        </w:rPr>
        <w:t>’</w:t>
      </w:r>
      <w:r w:rsidR="00D90333" w:rsidRPr="00D66EE7">
        <w:rPr>
          <w:lang w:val="en-US"/>
        </w:rPr>
        <w:t xml:space="preserve"> </w:t>
      </w:r>
      <w:r w:rsidR="00D90333" w:rsidRPr="002E3EA7">
        <w:rPr>
          <w:lang w:val="en-US"/>
        </w:rPr>
        <w:t xml:space="preserve">in </w:t>
      </w:r>
      <w:r w:rsidR="00A66A81" w:rsidRPr="002E3EA7">
        <w:rPr>
          <w:lang w:val="en-US"/>
        </w:rPr>
        <w:t xml:space="preserve">Herwig CH </w:t>
      </w:r>
      <w:r w:rsidR="00D90333" w:rsidRPr="002E3EA7">
        <w:rPr>
          <w:lang w:val="en-US"/>
        </w:rPr>
        <w:t xml:space="preserve">Hofmann and </w:t>
      </w:r>
      <w:r w:rsidR="00A66A81" w:rsidRPr="002E3EA7">
        <w:rPr>
          <w:lang w:val="en-US"/>
        </w:rPr>
        <w:t xml:space="preserve">Felix </w:t>
      </w:r>
      <w:r w:rsidR="00D90333" w:rsidRPr="002E3EA7">
        <w:rPr>
          <w:lang w:val="en-US"/>
        </w:rPr>
        <w:t>Pflücke (</w:t>
      </w:r>
      <w:r w:rsidR="00A66A81" w:rsidRPr="002E3EA7">
        <w:rPr>
          <w:lang w:val="en-US"/>
        </w:rPr>
        <w:t>e</w:t>
      </w:r>
      <w:r w:rsidR="00D90333" w:rsidRPr="002E3EA7">
        <w:rPr>
          <w:lang w:val="en-US"/>
        </w:rPr>
        <w:t>ds)</w:t>
      </w:r>
      <w:r w:rsidR="00A66A81" w:rsidRPr="002E3EA7">
        <w:rPr>
          <w:lang w:val="en-US"/>
        </w:rPr>
        <w:t>,</w:t>
      </w:r>
      <w:r w:rsidR="00D90333" w:rsidRPr="002E3EA7">
        <w:rPr>
          <w:lang w:val="en-US"/>
        </w:rPr>
        <w:t xml:space="preserve"> </w:t>
      </w:r>
      <w:r w:rsidR="00D90333" w:rsidRPr="002E3EA7">
        <w:rPr>
          <w:i/>
          <w:iCs/>
          <w:lang w:val="en-US"/>
        </w:rPr>
        <w:t>Governance of Automated Decision-Making and EU Law</w:t>
      </w:r>
      <w:r w:rsidR="00D90333" w:rsidRPr="002E3EA7">
        <w:rPr>
          <w:lang w:val="en-US"/>
        </w:rPr>
        <w:t xml:space="preserve"> (OUP 2024).</w:t>
      </w:r>
    </w:p>
  </w:footnote>
  <w:footnote w:id="171">
    <w:p w14:paraId="2FEAC95A" w14:textId="779577AB" w:rsidR="00F7227B" w:rsidRPr="002E3EA7" w:rsidRDefault="00F7227B" w:rsidP="00A66A81">
      <w:pPr>
        <w:pStyle w:val="FootnoteText"/>
        <w:rPr>
          <w:lang w:val="en-US"/>
        </w:rPr>
      </w:pPr>
      <w:r w:rsidRPr="002E3EA7">
        <w:rPr>
          <w:rStyle w:val="FootnoteReference"/>
        </w:rPr>
        <w:footnoteRef/>
      </w:r>
      <w:r w:rsidRPr="002E3EA7">
        <w:rPr>
          <w:lang w:val="en-US"/>
        </w:rPr>
        <w:t xml:space="preserve"> </w:t>
      </w:r>
      <w:r w:rsidR="00A66A81" w:rsidRPr="002E3EA7">
        <w:rPr>
          <w:lang w:val="en-US"/>
        </w:rPr>
        <w:t xml:space="preserve">Mireille </w:t>
      </w:r>
      <w:r w:rsidR="00233F79" w:rsidRPr="002E3EA7">
        <w:rPr>
          <w:lang w:val="en-US"/>
        </w:rPr>
        <w:t xml:space="preserve">Hildebrandt, </w:t>
      </w:r>
      <w:r w:rsidR="0085769B" w:rsidRPr="002E3EA7">
        <w:rPr>
          <w:lang w:val="en-US"/>
        </w:rPr>
        <w:t>‘</w:t>
      </w:r>
      <w:r w:rsidR="00233F79" w:rsidRPr="002E3EA7">
        <w:rPr>
          <w:lang w:val="en-US"/>
        </w:rPr>
        <w:t>Algorithmic Regulation and the Rule of Law</w:t>
      </w:r>
      <w:r w:rsidR="0085769B" w:rsidRPr="002E3EA7">
        <w:rPr>
          <w:lang w:val="en-US"/>
        </w:rPr>
        <w:t>’</w:t>
      </w:r>
      <w:r w:rsidR="00A66A81" w:rsidRPr="002E3EA7">
        <w:rPr>
          <w:lang w:val="en-US"/>
        </w:rPr>
        <w:t xml:space="preserve"> (2018)</w:t>
      </w:r>
      <w:r w:rsidR="00D90333" w:rsidRPr="002E3EA7">
        <w:rPr>
          <w:lang w:val="en-US"/>
        </w:rPr>
        <w:t xml:space="preserve"> </w:t>
      </w:r>
      <w:r w:rsidR="00233F79" w:rsidRPr="002E3EA7">
        <w:rPr>
          <w:lang w:val="en-US"/>
        </w:rPr>
        <w:t>376 Philosophical Transactions of the Royal Society A: Mathematical, Physical and Engineering Sciences.</w:t>
      </w:r>
    </w:p>
  </w:footnote>
  <w:footnote w:id="172">
    <w:p w14:paraId="1BF8346E" w14:textId="16D8D51E" w:rsidR="009552A6" w:rsidRPr="002E3EA7" w:rsidRDefault="009552A6" w:rsidP="00FB591A">
      <w:pPr>
        <w:pStyle w:val="FootnoteText"/>
        <w:rPr>
          <w:lang w:val="en-US"/>
        </w:rPr>
      </w:pPr>
      <w:r w:rsidRPr="002E3EA7">
        <w:rPr>
          <w:rStyle w:val="FootnoteReference"/>
        </w:rPr>
        <w:footnoteRef/>
      </w:r>
      <w:r w:rsidR="00233F79" w:rsidRPr="002E3EA7">
        <w:rPr>
          <w:noProof/>
          <w:lang w:val="en-US"/>
        </w:rPr>
        <w:t xml:space="preserve"> Art 71</w:t>
      </w:r>
      <w:r w:rsidR="00BE385A" w:rsidRPr="002E3EA7">
        <w:rPr>
          <w:noProof/>
          <w:lang w:val="en-US"/>
        </w:rPr>
        <w:t xml:space="preserve"> of the </w:t>
      </w:r>
      <w:r w:rsidR="00D7229D" w:rsidRPr="002E3EA7">
        <w:rPr>
          <w:lang w:val="en-US"/>
        </w:rPr>
        <w:t>ETIAS Regulation</w:t>
      </w:r>
      <w:r w:rsidR="00D7229D">
        <w:rPr>
          <w:lang w:val="en-US"/>
        </w:rPr>
        <w:t xml:space="preserve"> (n 20)</w:t>
      </w:r>
      <w:r w:rsidR="006D4DAF" w:rsidRPr="002E3EA7">
        <w:rPr>
          <w:noProof/>
          <w:lang w:val="en-US"/>
        </w:rPr>
        <w:t>;</w:t>
      </w:r>
      <w:r w:rsidR="00C25B0D" w:rsidRPr="002E3EA7">
        <w:rPr>
          <w:lang w:val="en-US"/>
        </w:rPr>
        <w:t xml:space="preserve"> </w:t>
      </w:r>
      <w:r w:rsidR="00C25B0D" w:rsidRPr="002E3EA7">
        <w:rPr>
          <w:highlight w:val="green"/>
          <w:lang w:val="en-US"/>
        </w:rPr>
        <w:t>Vavoula</w:t>
      </w:r>
      <w:ins w:id="72" w:author="Karaiskou, Alexandra" w:date="2026-01-27T00:16:00Z" w16du:dateUtc="2026-01-26T22:16:00Z">
        <w:r w:rsidR="004525CF">
          <w:rPr>
            <w:highlight w:val="green"/>
            <w:lang w:val="en-US"/>
          </w:rPr>
          <w:t>,</w:t>
        </w:r>
      </w:ins>
      <w:r w:rsidR="00BE385A" w:rsidRPr="002E3EA7">
        <w:rPr>
          <w:highlight w:val="green"/>
          <w:lang w:val="en-US"/>
        </w:rPr>
        <w:t xml:space="preserve"> </w:t>
      </w:r>
      <w:ins w:id="73" w:author="Karaiskou, Alexandra" w:date="2026-01-27T00:16:00Z" w16du:dateUtc="2026-01-26T22:16:00Z">
        <w:r w:rsidR="004525CF">
          <w:rPr>
            <w:i/>
            <w:iCs/>
            <w:highlight w:val="green"/>
            <w:lang w:val="en-US"/>
          </w:rPr>
          <w:t>Immigration and Privacy in the Law of the European Union</w:t>
        </w:r>
        <w:r w:rsidR="004525CF" w:rsidRPr="004147FE">
          <w:rPr>
            <w:highlight w:val="green"/>
            <w:lang w:val="en-US"/>
          </w:rPr>
          <w:t xml:space="preserve"> </w:t>
        </w:r>
      </w:ins>
      <w:r w:rsidR="00BE385A" w:rsidRPr="002E3EA7">
        <w:rPr>
          <w:highlight w:val="green"/>
          <w:lang w:val="en-US"/>
        </w:rPr>
        <w:t>(n</w:t>
      </w:r>
      <w:r w:rsidR="006D4DAF" w:rsidRPr="002E3EA7">
        <w:rPr>
          <w:highlight w:val="green"/>
          <w:lang w:val="en-US"/>
        </w:rPr>
        <w:t xml:space="preserve"> 11</w:t>
      </w:r>
      <w:r w:rsidR="00BE385A" w:rsidRPr="002E3EA7">
        <w:rPr>
          <w:highlight w:val="green"/>
          <w:lang w:val="en-US"/>
        </w:rPr>
        <w:t>)</w:t>
      </w:r>
      <w:r w:rsidR="005F7887">
        <w:rPr>
          <w:highlight w:val="green"/>
          <w:lang w:val="en-US"/>
        </w:rPr>
        <w:t xml:space="preserve"> 535</w:t>
      </w:r>
      <w:r w:rsidR="006D4DAF" w:rsidRPr="002E3EA7">
        <w:rPr>
          <w:highlight w:val="green"/>
          <w:lang w:val="en-US"/>
        </w:rPr>
        <w:t xml:space="preserve"> </w:t>
      </w:r>
      <w:r w:rsidR="005F7887" w:rsidRPr="002E3EA7">
        <w:rPr>
          <w:b/>
          <w:bCs/>
          <w:highlight w:val="green"/>
          <w:lang w:val="en-US"/>
        </w:rPr>
        <w:t>[???Which one?</w:t>
      </w:r>
      <w:r w:rsidR="005F7887">
        <w:rPr>
          <w:b/>
          <w:bCs/>
          <w:highlight w:val="green"/>
          <w:lang w:val="en-US"/>
        </w:rPr>
        <w:t xml:space="preserve"> There are two citations in n 11</w:t>
      </w:r>
      <w:r w:rsidR="005F7887" w:rsidRPr="002E3EA7">
        <w:rPr>
          <w:b/>
          <w:bCs/>
          <w:highlight w:val="green"/>
          <w:lang w:val="en-US"/>
        </w:rPr>
        <w:t>??]</w:t>
      </w:r>
      <w:r w:rsidR="00C25B0D" w:rsidRPr="002E3EA7">
        <w:rPr>
          <w:lang w:val="en-US"/>
        </w:rPr>
        <w:t>.</w:t>
      </w:r>
    </w:p>
  </w:footnote>
  <w:footnote w:id="173">
    <w:p w14:paraId="1C002B0B" w14:textId="00EDF778" w:rsidR="009552A6" w:rsidRPr="002E3EA7" w:rsidRDefault="009552A6" w:rsidP="00FB591A">
      <w:pPr>
        <w:pStyle w:val="FootnoteText"/>
        <w:rPr>
          <w:lang w:val="en-US"/>
        </w:rPr>
      </w:pPr>
      <w:r w:rsidRPr="002E3EA7">
        <w:rPr>
          <w:rStyle w:val="FootnoteReference"/>
        </w:rPr>
        <w:footnoteRef/>
      </w:r>
      <w:r w:rsidRPr="002E3EA7">
        <w:rPr>
          <w:lang w:val="en-US"/>
        </w:rPr>
        <w:t xml:space="preserve"> </w:t>
      </w:r>
      <w:r w:rsidR="00FC0103" w:rsidRPr="002E3EA7">
        <w:rPr>
          <w:noProof/>
          <w:lang w:val="en-US"/>
        </w:rPr>
        <w:t xml:space="preserve">Art 71(o) of the </w:t>
      </w:r>
      <w:r w:rsidR="00D7229D" w:rsidRPr="002E3EA7">
        <w:rPr>
          <w:lang w:val="en-US"/>
        </w:rPr>
        <w:t>ETIAS Regulation</w:t>
      </w:r>
      <w:r w:rsidR="00D7229D">
        <w:rPr>
          <w:lang w:val="en-US"/>
        </w:rPr>
        <w:t xml:space="preserve"> (n 20)</w:t>
      </w:r>
      <w:r w:rsidR="00233F79" w:rsidRPr="002E3EA7">
        <w:rPr>
          <w:noProof/>
          <w:lang w:val="en-US"/>
        </w:rPr>
        <w:t>.</w:t>
      </w:r>
    </w:p>
  </w:footnote>
  <w:footnote w:id="174">
    <w:p w14:paraId="4D7FF89F" w14:textId="63D2203A" w:rsidR="009552A6" w:rsidRPr="002E3EA7" w:rsidRDefault="009552A6" w:rsidP="00FC0103">
      <w:pPr>
        <w:pStyle w:val="FootnoteText"/>
        <w:rPr>
          <w:lang w:val="en-US"/>
        </w:rPr>
      </w:pPr>
      <w:r w:rsidRPr="002E3EA7">
        <w:rPr>
          <w:rStyle w:val="FootnoteReference"/>
        </w:rPr>
        <w:footnoteRef/>
      </w:r>
      <w:r w:rsidRPr="002E3EA7">
        <w:rPr>
          <w:lang w:val="en-US"/>
        </w:rPr>
        <w:t xml:space="preserve"> </w:t>
      </w:r>
      <w:r w:rsidR="00FC0103" w:rsidRPr="002E3EA7">
        <w:rPr>
          <w:lang w:val="en-US"/>
        </w:rPr>
        <w:t xml:space="preserve">[2022] </w:t>
      </w:r>
      <w:r w:rsidR="00661CAB" w:rsidRPr="002E3EA7">
        <w:rPr>
          <w:lang w:val="en-US"/>
        </w:rPr>
        <w:t xml:space="preserve">OJ L 17/59 </w:t>
      </w:r>
      <w:r w:rsidR="00FC0103" w:rsidRPr="002E3EA7">
        <w:rPr>
          <w:lang w:val="en-US"/>
        </w:rPr>
        <w:t>(n 65)</w:t>
      </w:r>
      <w:r w:rsidR="009754BE" w:rsidRPr="002E3EA7">
        <w:rPr>
          <w:lang w:val="en-US"/>
        </w:rPr>
        <w:t xml:space="preserve"> Annex I</w:t>
      </w:r>
      <w:r w:rsidR="00233F79" w:rsidRPr="002E3EA7">
        <w:rPr>
          <w:lang w:val="en-US"/>
        </w:rPr>
        <w:t>.</w:t>
      </w:r>
    </w:p>
  </w:footnote>
  <w:footnote w:id="175">
    <w:p w14:paraId="00901DC0" w14:textId="1C7DB77C" w:rsidR="00334DBA" w:rsidRPr="002E3EA7" w:rsidRDefault="00334DBA" w:rsidP="00FB591A">
      <w:pPr>
        <w:pStyle w:val="FootnoteText"/>
        <w:rPr>
          <w:lang w:val="en-US"/>
        </w:rPr>
      </w:pPr>
      <w:r w:rsidRPr="002E3EA7">
        <w:rPr>
          <w:rStyle w:val="FootnoteReference"/>
        </w:rPr>
        <w:footnoteRef/>
      </w:r>
      <w:r w:rsidRPr="002E3EA7">
        <w:rPr>
          <w:lang w:val="en-US"/>
        </w:rPr>
        <w:t xml:space="preserve"> </w:t>
      </w:r>
      <w:r w:rsidR="00C36E15" w:rsidRPr="002E3EA7">
        <w:rPr>
          <w:lang w:val="en-US"/>
        </w:rPr>
        <w:t>i</w:t>
      </w:r>
      <w:r w:rsidR="009754BE" w:rsidRPr="002E3EA7">
        <w:rPr>
          <w:lang w:val="en-US"/>
        </w:rPr>
        <w:t xml:space="preserve">bid. </w:t>
      </w:r>
    </w:p>
  </w:footnote>
  <w:footnote w:id="176">
    <w:p w14:paraId="7BA0AA72" w14:textId="36A0435E" w:rsidR="00663213" w:rsidRPr="002E3EA7" w:rsidRDefault="00663213" w:rsidP="00C36E15">
      <w:pPr>
        <w:pStyle w:val="FootnoteText"/>
        <w:rPr>
          <w:lang w:val="en-US"/>
        </w:rPr>
      </w:pPr>
      <w:r w:rsidRPr="002E3EA7">
        <w:rPr>
          <w:rStyle w:val="FootnoteReference"/>
        </w:rPr>
        <w:footnoteRef/>
      </w:r>
      <w:r w:rsidR="00836393" w:rsidRPr="002E3EA7">
        <w:rPr>
          <w:lang w:val="en-US"/>
        </w:rPr>
        <w:t xml:space="preserve"> </w:t>
      </w:r>
      <w:r w:rsidR="00233F79" w:rsidRPr="002E3EA7">
        <w:rPr>
          <w:lang w:val="en-US"/>
        </w:rPr>
        <w:t xml:space="preserve">Art 93 </w:t>
      </w:r>
      <w:r w:rsidR="00C36E15" w:rsidRPr="002E3EA7">
        <w:rPr>
          <w:lang w:val="en-US"/>
        </w:rPr>
        <w:t xml:space="preserve">of the </w:t>
      </w:r>
      <w:r w:rsidR="00D7229D" w:rsidRPr="002E3EA7">
        <w:rPr>
          <w:lang w:val="en-US"/>
        </w:rPr>
        <w:t>ETIAS Regulation</w:t>
      </w:r>
      <w:r w:rsidR="00D7229D">
        <w:rPr>
          <w:lang w:val="en-US"/>
        </w:rPr>
        <w:t xml:space="preserve"> (n 20)</w:t>
      </w:r>
      <w:r w:rsidR="00C36E15" w:rsidRPr="002E3EA7">
        <w:rPr>
          <w:lang w:val="en-US"/>
        </w:rPr>
        <w:t xml:space="preserve"> </w:t>
      </w:r>
      <w:r w:rsidR="00233F79" w:rsidRPr="002E3EA7">
        <w:rPr>
          <w:lang w:val="en-US"/>
        </w:rPr>
        <w:t xml:space="preserve">provides: </w:t>
      </w:r>
      <w:r w:rsidR="0085769B" w:rsidRPr="002E3EA7">
        <w:rPr>
          <w:lang w:val="en-US"/>
        </w:rPr>
        <w:t>‘</w:t>
      </w:r>
      <w:r w:rsidR="00233F79" w:rsidRPr="002E3EA7">
        <w:rPr>
          <w:lang w:val="en-US"/>
        </w:rPr>
        <w:t>The Commission shall, in close cooperation with the Member States and the relevant Union agencies, make available a practical handbook, which shall contain guidelines, recommendations and best practices for the implementation of this Regulation. The practical handbook shall take into account relevant existing handbooks. The Commission shall adopt the practical handbook in the form of a recommendation</w:t>
      </w:r>
      <w:r w:rsidR="0085769B" w:rsidRPr="002E3EA7">
        <w:rPr>
          <w:lang w:val="en-US"/>
        </w:rPr>
        <w:t>’</w:t>
      </w:r>
      <w:r w:rsidR="00233F79" w:rsidRPr="002E3EA7">
        <w:rPr>
          <w:lang w:val="en-US"/>
        </w:rPr>
        <w:t>.</w:t>
      </w:r>
    </w:p>
  </w:footnote>
  <w:footnote w:id="177">
    <w:p w14:paraId="05E0C399" w14:textId="65A167AA" w:rsidR="008A4F2A" w:rsidRPr="002E3EA7" w:rsidRDefault="008A4F2A" w:rsidP="00FB591A">
      <w:pPr>
        <w:pStyle w:val="FootnoteText"/>
      </w:pPr>
      <w:r w:rsidRPr="002E3EA7">
        <w:rPr>
          <w:rStyle w:val="FootnoteReference"/>
        </w:rPr>
        <w:footnoteRef/>
      </w:r>
      <w:r w:rsidRPr="002E3EA7">
        <w:t xml:space="preserve"> </w:t>
      </w:r>
      <w:r w:rsidR="00C36E15" w:rsidRPr="002E3EA7">
        <w:t xml:space="preserve">[2019] </w:t>
      </w:r>
      <w:r w:rsidR="009754BE" w:rsidRPr="002E3EA7">
        <w:t>OJ L 188/25</w:t>
      </w:r>
      <w:r w:rsidRPr="002E3EA7">
        <w:t>.</w:t>
      </w:r>
    </w:p>
  </w:footnote>
  <w:footnote w:id="178">
    <w:p w14:paraId="126D3C76" w14:textId="308236EB" w:rsidR="00F23F4C" w:rsidRPr="002E3EA7" w:rsidRDefault="00F23F4C" w:rsidP="00FB591A">
      <w:pPr>
        <w:pStyle w:val="FootnoteText"/>
      </w:pPr>
      <w:r w:rsidRPr="002E3EA7">
        <w:rPr>
          <w:rStyle w:val="FootnoteReference"/>
        </w:rPr>
        <w:footnoteRef/>
      </w:r>
      <w:r w:rsidRPr="002E3EA7">
        <w:t xml:space="preserve"> Case C‑817/19, </w:t>
      </w:r>
      <w:r w:rsidRPr="002E3EA7">
        <w:rPr>
          <w:i/>
          <w:iCs/>
        </w:rPr>
        <w:t>Ligue des droits humains</w:t>
      </w:r>
      <w:r w:rsidRPr="002E3EA7">
        <w:t>, para 211.</w:t>
      </w:r>
    </w:p>
  </w:footnote>
  <w:footnote w:id="179">
    <w:p w14:paraId="5C6868F6" w14:textId="25F1264E" w:rsidR="00F23F4C" w:rsidRPr="002E3EA7" w:rsidRDefault="00F23F4C" w:rsidP="00FB591A">
      <w:pPr>
        <w:pStyle w:val="FootnoteText"/>
        <w:rPr>
          <w:lang w:val="en-US"/>
        </w:rPr>
      </w:pPr>
      <w:r w:rsidRPr="002E3EA7">
        <w:rPr>
          <w:rStyle w:val="FootnoteReference"/>
        </w:rPr>
        <w:footnoteRef/>
      </w:r>
      <w:r w:rsidRPr="002E3EA7">
        <w:rPr>
          <w:lang w:val="en-US"/>
        </w:rPr>
        <w:t xml:space="preserve"> </w:t>
      </w:r>
      <w:r w:rsidR="003E0806" w:rsidRPr="002E3EA7">
        <w:rPr>
          <w:noProof/>
          <w:lang w:val="en-US"/>
        </w:rPr>
        <w:t xml:space="preserve">Recital 1 of the </w:t>
      </w:r>
      <w:r w:rsidR="00D7229D" w:rsidRPr="002E3EA7">
        <w:rPr>
          <w:lang w:val="en-US"/>
        </w:rPr>
        <w:t>ETIAS Regulation</w:t>
      </w:r>
      <w:r w:rsidR="00D7229D">
        <w:rPr>
          <w:lang w:val="en-US"/>
        </w:rPr>
        <w:t xml:space="preserve"> (n 20)</w:t>
      </w:r>
      <w:r w:rsidR="00233F79" w:rsidRPr="002E3EA7">
        <w:rPr>
          <w:noProof/>
          <w:lang w:val="en-US"/>
        </w:rPr>
        <w:t xml:space="preserve">; </w:t>
      </w:r>
      <w:r w:rsidR="00D361CE" w:rsidRPr="002E3EA7">
        <w:rPr>
          <w:noProof/>
          <w:lang w:val="en-US"/>
        </w:rPr>
        <w:t xml:space="preserve">Recital 1 of the </w:t>
      </w:r>
      <w:r w:rsidR="00233F79" w:rsidRPr="002E3EA7">
        <w:rPr>
          <w:noProof/>
          <w:lang w:val="en-US"/>
        </w:rPr>
        <w:t>Revised VIS Regulation</w:t>
      </w:r>
      <w:r w:rsidR="00404C62">
        <w:rPr>
          <w:noProof/>
          <w:lang w:val="en-US"/>
        </w:rPr>
        <w:t xml:space="preserve"> (n 21)</w:t>
      </w:r>
      <w:r w:rsidR="00233F79" w:rsidRPr="002E3EA7">
        <w:rPr>
          <w:noProof/>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BE3"/>
    <w:multiLevelType w:val="hybridMultilevel"/>
    <w:tmpl w:val="31FC123C"/>
    <w:lvl w:ilvl="0" w:tplc="9C3069C6">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5A59"/>
    <w:multiLevelType w:val="multilevel"/>
    <w:tmpl w:val="75D4D2C0"/>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704CCF"/>
    <w:multiLevelType w:val="multilevel"/>
    <w:tmpl w:val="B078630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6883078">
    <w:abstractNumId w:val="1"/>
  </w:num>
  <w:num w:numId="2" w16cid:durableId="564923003">
    <w:abstractNumId w:val="2"/>
  </w:num>
  <w:num w:numId="3" w16cid:durableId="113987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aiskou, Alexandra">
    <w15:presenceInfo w15:providerId="AD" w15:userId="S::Alexandra.Karaiskou@eui.eu::1a887019-a784-4cb2-91c2-07bf1e26a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F"/>
    <w:rsid w:val="000054E9"/>
    <w:rsid w:val="0001024E"/>
    <w:rsid w:val="00012495"/>
    <w:rsid w:val="00012F8F"/>
    <w:rsid w:val="00013CBA"/>
    <w:rsid w:val="00014C85"/>
    <w:rsid w:val="000174F5"/>
    <w:rsid w:val="0002138A"/>
    <w:rsid w:val="0002417B"/>
    <w:rsid w:val="00024EAA"/>
    <w:rsid w:val="00026894"/>
    <w:rsid w:val="00027010"/>
    <w:rsid w:val="00033285"/>
    <w:rsid w:val="00033592"/>
    <w:rsid w:val="0003450E"/>
    <w:rsid w:val="00035B92"/>
    <w:rsid w:val="00037B77"/>
    <w:rsid w:val="00037E9F"/>
    <w:rsid w:val="000413BA"/>
    <w:rsid w:val="000414A0"/>
    <w:rsid w:val="00042152"/>
    <w:rsid w:val="00044D5E"/>
    <w:rsid w:val="0005100B"/>
    <w:rsid w:val="00051134"/>
    <w:rsid w:val="00052D9B"/>
    <w:rsid w:val="00053579"/>
    <w:rsid w:val="00053AC8"/>
    <w:rsid w:val="0006380C"/>
    <w:rsid w:val="000648E5"/>
    <w:rsid w:val="000656F0"/>
    <w:rsid w:val="00067131"/>
    <w:rsid w:val="0006745F"/>
    <w:rsid w:val="000674A0"/>
    <w:rsid w:val="0007140A"/>
    <w:rsid w:val="00073C2B"/>
    <w:rsid w:val="00073C5C"/>
    <w:rsid w:val="00075764"/>
    <w:rsid w:val="00075BD3"/>
    <w:rsid w:val="000812C5"/>
    <w:rsid w:val="000827A9"/>
    <w:rsid w:val="00085734"/>
    <w:rsid w:val="00085E1D"/>
    <w:rsid w:val="0008665C"/>
    <w:rsid w:val="00087534"/>
    <w:rsid w:val="00090C9E"/>
    <w:rsid w:val="00091A84"/>
    <w:rsid w:val="00092D53"/>
    <w:rsid w:val="000A1EBC"/>
    <w:rsid w:val="000A29DB"/>
    <w:rsid w:val="000A7994"/>
    <w:rsid w:val="000B1959"/>
    <w:rsid w:val="000B2EDE"/>
    <w:rsid w:val="000B3386"/>
    <w:rsid w:val="000B5778"/>
    <w:rsid w:val="000B57E5"/>
    <w:rsid w:val="000B6632"/>
    <w:rsid w:val="000B6638"/>
    <w:rsid w:val="000C65C6"/>
    <w:rsid w:val="000D3565"/>
    <w:rsid w:val="000D6FDC"/>
    <w:rsid w:val="000E213C"/>
    <w:rsid w:val="000E54C6"/>
    <w:rsid w:val="000E62E0"/>
    <w:rsid w:val="000F038C"/>
    <w:rsid w:val="000F2D4C"/>
    <w:rsid w:val="000F3818"/>
    <w:rsid w:val="000F4D3E"/>
    <w:rsid w:val="000F4E62"/>
    <w:rsid w:val="000F5639"/>
    <w:rsid w:val="000F5E9E"/>
    <w:rsid w:val="00100D8E"/>
    <w:rsid w:val="00102F9A"/>
    <w:rsid w:val="001053E5"/>
    <w:rsid w:val="001063F1"/>
    <w:rsid w:val="001074A1"/>
    <w:rsid w:val="001079C4"/>
    <w:rsid w:val="00110290"/>
    <w:rsid w:val="00110A7A"/>
    <w:rsid w:val="001111CB"/>
    <w:rsid w:val="001111FE"/>
    <w:rsid w:val="0011120F"/>
    <w:rsid w:val="00113391"/>
    <w:rsid w:val="001166F5"/>
    <w:rsid w:val="001170E8"/>
    <w:rsid w:val="00120ED4"/>
    <w:rsid w:val="00120FB6"/>
    <w:rsid w:val="001224A6"/>
    <w:rsid w:val="0012430F"/>
    <w:rsid w:val="001260B7"/>
    <w:rsid w:val="00132C60"/>
    <w:rsid w:val="001332D2"/>
    <w:rsid w:val="001337AC"/>
    <w:rsid w:val="001357C0"/>
    <w:rsid w:val="0013596C"/>
    <w:rsid w:val="00136B65"/>
    <w:rsid w:val="00141E49"/>
    <w:rsid w:val="00143035"/>
    <w:rsid w:val="00143177"/>
    <w:rsid w:val="001431C3"/>
    <w:rsid w:val="00144D91"/>
    <w:rsid w:val="00147DF0"/>
    <w:rsid w:val="0015028E"/>
    <w:rsid w:val="00150B50"/>
    <w:rsid w:val="0015113C"/>
    <w:rsid w:val="001535FD"/>
    <w:rsid w:val="00154A06"/>
    <w:rsid w:val="0015584A"/>
    <w:rsid w:val="00156BE1"/>
    <w:rsid w:val="001601CB"/>
    <w:rsid w:val="00160EEA"/>
    <w:rsid w:val="00161B5D"/>
    <w:rsid w:val="001621F4"/>
    <w:rsid w:val="00162E10"/>
    <w:rsid w:val="0016555F"/>
    <w:rsid w:val="0016653D"/>
    <w:rsid w:val="0016794C"/>
    <w:rsid w:val="00167F7C"/>
    <w:rsid w:val="0018097F"/>
    <w:rsid w:val="00182789"/>
    <w:rsid w:val="00182B7F"/>
    <w:rsid w:val="00183796"/>
    <w:rsid w:val="00186487"/>
    <w:rsid w:val="00186714"/>
    <w:rsid w:val="00187911"/>
    <w:rsid w:val="001903EB"/>
    <w:rsid w:val="0019468E"/>
    <w:rsid w:val="0019660E"/>
    <w:rsid w:val="001A0734"/>
    <w:rsid w:val="001A2E1C"/>
    <w:rsid w:val="001A44FC"/>
    <w:rsid w:val="001B463A"/>
    <w:rsid w:val="001B51FA"/>
    <w:rsid w:val="001B5E1E"/>
    <w:rsid w:val="001C16B8"/>
    <w:rsid w:val="001C31C1"/>
    <w:rsid w:val="001C458F"/>
    <w:rsid w:val="001C47DD"/>
    <w:rsid w:val="001C53C1"/>
    <w:rsid w:val="001C5B76"/>
    <w:rsid w:val="001C77FE"/>
    <w:rsid w:val="001D00A4"/>
    <w:rsid w:val="001D61C4"/>
    <w:rsid w:val="001D6F97"/>
    <w:rsid w:val="001D7EC3"/>
    <w:rsid w:val="001E0CD4"/>
    <w:rsid w:val="001E35E5"/>
    <w:rsid w:val="001E4BFC"/>
    <w:rsid w:val="001E7265"/>
    <w:rsid w:val="001F009F"/>
    <w:rsid w:val="001F2A48"/>
    <w:rsid w:val="001F74F9"/>
    <w:rsid w:val="001F7E31"/>
    <w:rsid w:val="001F7F0C"/>
    <w:rsid w:val="00200655"/>
    <w:rsid w:val="002008F0"/>
    <w:rsid w:val="00200F7C"/>
    <w:rsid w:val="002034FA"/>
    <w:rsid w:val="00206EF2"/>
    <w:rsid w:val="00207956"/>
    <w:rsid w:val="00210200"/>
    <w:rsid w:val="00212A6B"/>
    <w:rsid w:val="00212FCA"/>
    <w:rsid w:val="0021322E"/>
    <w:rsid w:val="0021368D"/>
    <w:rsid w:val="002158DE"/>
    <w:rsid w:val="00220504"/>
    <w:rsid w:val="00221094"/>
    <w:rsid w:val="00222CE4"/>
    <w:rsid w:val="00225937"/>
    <w:rsid w:val="002316FC"/>
    <w:rsid w:val="00232BB7"/>
    <w:rsid w:val="00233F79"/>
    <w:rsid w:val="00237537"/>
    <w:rsid w:val="00237B47"/>
    <w:rsid w:val="002405B9"/>
    <w:rsid w:val="00241CCA"/>
    <w:rsid w:val="002442BF"/>
    <w:rsid w:val="00252820"/>
    <w:rsid w:val="00252C8D"/>
    <w:rsid w:val="0025349D"/>
    <w:rsid w:val="00253901"/>
    <w:rsid w:val="002603B9"/>
    <w:rsid w:val="0026263B"/>
    <w:rsid w:val="00266722"/>
    <w:rsid w:val="00266BBF"/>
    <w:rsid w:val="002676D7"/>
    <w:rsid w:val="002708C1"/>
    <w:rsid w:val="00271805"/>
    <w:rsid w:val="002739B9"/>
    <w:rsid w:val="00273CF3"/>
    <w:rsid w:val="00273F36"/>
    <w:rsid w:val="00274D44"/>
    <w:rsid w:val="00277488"/>
    <w:rsid w:val="00280757"/>
    <w:rsid w:val="00281285"/>
    <w:rsid w:val="00283A33"/>
    <w:rsid w:val="00284D5F"/>
    <w:rsid w:val="002853D3"/>
    <w:rsid w:val="00287181"/>
    <w:rsid w:val="00292F70"/>
    <w:rsid w:val="0029426C"/>
    <w:rsid w:val="00295F30"/>
    <w:rsid w:val="00296D96"/>
    <w:rsid w:val="00296F1D"/>
    <w:rsid w:val="002A04BA"/>
    <w:rsid w:val="002A114C"/>
    <w:rsid w:val="002A118C"/>
    <w:rsid w:val="002A13B9"/>
    <w:rsid w:val="002B215B"/>
    <w:rsid w:val="002B3B2A"/>
    <w:rsid w:val="002B4C4E"/>
    <w:rsid w:val="002B5501"/>
    <w:rsid w:val="002B6DE3"/>
    <w:rsid w:val="002C007E"/>
    <w:rsid w:val="002C2355"/>
    <w:rsid w:val="002C3B2D"/>
    <w:rsid w:val="002C4827"/>
    <w:rsid w:val="002C5821"/>
    <w:rsid w:val="002C5FC4"/>
    <w:rsid w:val="002C61C7"/>
    <w:rsid w:val="002C6FA3"/>
    <w:rsid w:val="002D07DD"/>
    <w:rsid w:val="002D3900"/>
    <w:rsid w:val="002D7CAF"/>
    <w:rsid w:val="002E3EA7"/>
    <w:rsid w:val="002E41A2"/>
    <w:rsid w:val="002E456B"/>
    <w:rsid w:val="002E4C08"/>
    <w:rsid w:val="002F102E"/>
    <w:rsid w:val="002F180D"/>
    <w:rsid w:val="002F2D63"/>
    <w:rsid w:val="002F4BC5"/>
    <w:rsid w:val="002F6521"/>
    <w:rsid w:val="002F7F58"/>
    <w:rsid w:val="003049A4"/>
    <w:rsid w:val="003050F2"/>
    <w:rsid w:val="00305142"/>
    <w:rsid w:val="003059C3"/>
    <w:rsid w:val="00306F9D"/>
    <w:rsid w:val="00307B47"/>
    <w:rsid w:val="003143B7"/>
    <w:rsid w:val="00316601"/>
    <w:rsid w:val="00320BAA"/>
    <w:rsid w:val="003226AA"/>
    <w:rsid w:val="00324161"/>
    <w:rsid w:val="00325EA1"/>
    <w:rsid w:val="00325F0F"/>
    <w:rsid w:val="0032743E"/>
    <w:rsid w:val="00327F63"/>
    <w:rsid w:val="00334DBA"/>
    <w:rsid w:val="00335BCF"/>
    <w:rsid w:val="00335F2A"/>
    <w:rsid w:val="003428BA"/>
    <w:rsid w:val="0034493B"/>
    <w:rsid w:val="00345852"/>
    <w:rsid w:val="0034590D"/>
    <w:rsid w:val="00345B2A"/>
    <w:rsid w:val="00345E8B"/>
    <w:rsid w:val="00347E0C"/>
    <w:rsid w:val="003505A9"/>
    <w:rsid w:val="00352C42"/>
    <w:rsid w:val="0035482A"/>
    <w:rsid w:val="00360181"/>
    <w:rsid w:val="00363093"/>
    <w:rsid w:val="0036516C"/>
    <w:rsid w:val="00370C07"/>
    <w:rsid w:val="00371914"/>
    <w:rsid w:val="00373B15"/>
    <w:rsid w:val="00374862"/>
    <w:rsid w:val="003750FD"/>
    <w:rsid w:val="003759C1"/>
    <w:rsid w:val="00377D15"/>
    <w:rsid w:val="0038088A"/>
    <w:rsid w:val="00385DE6"/>
    <w:rsid w:val="00395A7B"/>
    <w:rsid w:val="00396BEF"/>
    <w:rsid w:val="00397777"/>
    <w:rsid w:val="003A0769"/>
    <w:rsid w:val="003A17DE"/>
    <w:rsid w:val="003A194E"/>
    <w:rsid w:val="003A1C0D"/>
    <w:rsid w:val="003A2C98"/>
    <w:rsid w:val="003A325E"/>
    <w:rsid w:val="003A4DDD"/>
    <w:rsid w:val="003A5289"/>
    <w:rsid w:val="003B1223"/>
    <w:rsid w:val="003B1803"/>
    <w:rsid w:val="003B19D2"/>
    <w:rsid w:val="003B279C"/>
    <w:rsid w:val="003B2A84"/>
    <w:rsid w:val="003B2C9B"/>
    <w:rsid w:val="003C48BD"/>
    <w:rsid w:val="003C7078"/>
    <w:rsid w:val="003C75D9"/>
    <w:rsid w:val="003D0E8E"/>
    <w:rsid w:val="003D4DF6"/>
    <w:rsid w:val="003D5723"/>
    <w:rsid w:val="003D6AE3"/>
    <w:rsid w:val="003E0512"/>
    <w:rsid w:val="003E0806"/>
    <w:rsid w:val="003E4741"/>
    <w:rsid w:val="003E6AF6"/>
    <w:rsid w:val="003E7D6F"/>
    <w:rsid w:val="003F39C4"/>
    <w:rsid w:val="003F5ADC"/>
    <w:rsid w:val="003F5E9D"/>
    <w:rsid w:val="003F7B97"/>
    <w:rsid w:val="00400B28"/>
    <w:rsid w:val="0040189E"/>
    <w:rsid w:val="00401FAB"/>
    <w:rsid w:val="00404C62"/>
    <w:rsid w:val="004069F3"/>
    <w:rsid w:val="004071C1"/>
    <w:rsid w:val="00407372"/>
    <w:rsid w:val="00411D41"/>
    <w:rsid w:val="00411D98"/>
    <w:rsid w:val="00411E95"/>
    <w:rsid w:val="00412765"/>
    <w:rsid w:val="004147FE"/>
    <w:rsid w:val="00414FC8"/>
    <w:rsid w:val="0041654D"/>
    <w:rsid w:val="00416CAB"/>
    <w:rsid w:val="00417176"/>
    <w:rsid w:val="00417D71"/>
    <w:rsid w:val="00423577"/>
    <w:rsid w:val="0042545F"/>
    <w:rsid w:val="00432B9E"/>
    <w:rsid w:val="0043325B"/>
    <w:rsid w:val="00434380"/>
    <w:rsid w:val="00434F0D"/>
    <w:rsid w:val="00437F2A"/>
    <w:rsid w:val="00440355"/>
    <w:rsid w:val="00445398"/>
    <w:rsid w:val="00445451"/>
    <w:rsid w:val="0045099F"/>
    <w:rsid w:val="004525CF"/>
    <w:rsid w:val="0045440D"/>
    <w:rsid w:val="004552FB"/>
    <w:rsid w:val="004577E9"/>
    <w:rsid w:val="00460021"/>
    <w:rsid w:val="004609A1"/>
    <w:rsid w:val="00461836"/>
    <w:rsid w:val="00463B29"/>
    <w:rsid w:val="00463F07"/>
    <w:rsid w:val="004677E5"/>
    <w:rsid w:val="00470FB5"/>
    <w:rsid w:val="00471730"/>
    <w:rsid w:val="0048085A"/>
    <w:rsid w:val="00494108"/>
    <w:rsid w:val="0049425F"/>
    <w:rsid w:val="00494FF0"/>
    <w:rsid w:val="0049566F"/>
    <w:rsid w:val="00497162"/>
    <w:rsid w:val="004A163F"/>
    <w:rsid w:val="004A1F7C"/>
    <w:rsid w:val="004A2B52"/>
    <w:rsid w:val="004A3262"/>
    <w:rsid w:val="004A5108"/>
    <w:rsid w:val="004A76ED"/>
    <w:rsid w:val="004B06C7"/>
    <w:rsid w:val="004B10E6"/>
    <w:rsid w:val="004B4224"/>
    <w:rsid w:val="004B7256"/>
    <w:rsid w:val="004C0577"/>
    <w:rsid w:val="004C0688"/>
    <w:rsid w:val="004C0C4F"/>
    <w:rsid w:val="004C1392"/>
    <w:rsid w:val="004C20E4"/>
    <w:rsid w:val="004C2B39"/>
    <w:rsid w:val="004C2C00"/>
    <w:rsid w:val="004C58A7"/>
    <w:rsid w:val="004C6A7D"/>
    <w:rsid w:val="004C76D2"/>
    <w:rsid w:val="004D154D"/>
    <w:rsid w:val="004D346F"/>
    <w:rsid w:val="004D7D44"/>
    <w:rsid w:val="004E1B72"/>
    <w:rsid w:val="004E2E75"/>
    <w:rsid w:val="004E2F18"/>
    <w:rsid w:val="004E4663"/>
    <w:rsid w:val="004E487E"/>
    <w:rsid w:val="004F26DD"/>
    <w:rsid w:val="004F5ACB"/>
    <w:rsid w:val="004F5E54"/>
    <w:rsid w:val="00502522"/>
    <w:rsid w:val="005038A0"/>
    <w:rsid w:val="00503D6F"/>
    <w:rsid w:val="0050400C"/>
    <w:rsid w:val="00504BE2"/>
    <w:rsid w:val="00511587"/>
    <w:rsid w:val="00511AF0"/>
    <w:rsid w:val="0051274A"/>
    <w:rsid w:val="005165C2"/>
    <w:rsid w:val="00523D5F"/>
    <w:rsid w:val="005242A6"/>
    <w:rsid w:val="0052445C"/>
    <w:rsid w:val="00525DAB"/>
    <w:rsid w:val="00535E00"/>
    <w:rsid w:val="00537130"/>
    <w:rsid w:val="00540CDA"/>
    <w:rsid w:val="00542FFC"/>
    <w:rsid w:val="0054380F"/>
    <w:rsid w:val="00544440"/>
    <w:rsid w:val="0054578C"/>
    <w:rsid w:val="0054588B"/>
    <w:rsid w:val="00545E9D"/>
    <w:rsid w:val="00547504"/>
    <w:rsid w:val="00550262"/>
    <w:rsid w:val="005600FA"/>
    <w:rsid w:val="00561480"/>
    <w:rsid w:val="00563CD2"/>
    <w:rsid w:val="00564ADC"/>
    <w:rsid w:val="0056607C"/>
    <w:rsid w:val="0056686D"/>
    <w:rsid w:val="00570EF5"/>
    <w:rsid w:val="005736D1"/>
    <w:rsid w:val="0057408F"/>
    <w:rsid w:val="00576651"/>
    <w:rsid w:val="0058176C"/>
    <w:rsid w:val="005828CB"/>
    <w:rsid w:val="00582E86"/>
    <w:rsid w:val="00593CA0"/>
    <w:rsid w:val="005A1387"/>
    <w:rsid w:val="005A5832"/>
    <w:rsid w:val="005A7046"/>
    <w:rsid w:val="005B39FE"/>
    <w:rsid w:val="005B530E"/>
    <w:rsid w:val="005C2F58"/>
    <w:rsid w:val="005C2F5F"/>
    <w:rsid w:val="005C4718"/>
    <w:rsid w:val="005C534B"/>
    <w:rsid w:val="005C560D"/>
    <w:rsid w:val="005D49A4"/>
    <w:rsid w:val="005D68B7"/>
    <w:rsid w:val="005E01D1"/>
    <w:rsid w:val="005E039E"/>
    <w:rsid w:val="005E0702"/>
    <w:rsid w:val="005E2273"/>
    <w:rsid w:val="005E2837"/>
    <w:rsid w:val="005E4206"/>
    <w:rsid w:val="005E61F1"/>
    <w:rsid w:val="005E7B7D"/>
    <w:rsid w:val="005F12EB"/>
    <w:rsid w:val="005F3182"/>
    <w:rsid w:val="005F4B6F"/>
    <w:rsid w:val="005F7887"/>
    <w:rsid w:val="00601C3C"/>
    <w:rsid w:val="00601F4A"/>
    <w:rsid w:val="00604190"/>
    <w:rsid w:val="00605FC9"/>
    <w:rsid w:val="006069E5"/>
    <w:rsid w:val="006111A2"/>
    <w:rsid w:val="00614359"/>
    <w:rsid w:val="0061468C"/>
    <w:rsid w:val="00621472"/>
    <w:rsid w:val="006222C3"/>
    <w:rsid w:val="006232ED"/>
    <w:rsid w:val="0062485F"/>
    <w:rsid w:val="00625B5A"/>
    <w:rsid w:val="00626016"/>
    <w:rsid w:val="00626DC0"/>
    <w:rsid w:val="0062755A"/>
    <w:rsid w:val="006301EE"/>
    <w:rsid w:val="00634AB0"/>
    <w:rsid w:val="00636B16"/>
    <w:rsid w:val="00636DD5"/>
    <w:rsid w:val="00641220"/>
    <w:rsid w:val="0064163E"/>
    <w:rsid w:val="006418D0"/>
    <w:rsid w:val="006441B8"/>
    <w:rsid w:val="00644F6C"/>
    <w:rsid w:val="00646D72"/>
    <w:rsid w:val="00650078"/>
    <w:rsid w:val="00650694"/>
    <w:rsid w:val="006508EE"/>
    <w:rsid w:val="006535CB"/>
    <w:rsid w:val="006541B2"/>
    <w:rsid w:val="0065430A"/>
    <w:rsid w:val="00656667"/>
    <w:rsid w:val="00657E77"/>
    <w:rsid w:val="006610B7"/>
    <w:rsid w:val="00661CAB"/>
    <w:rsid w:val="0066232C"/>
    <w:rsid w:val="00662F26"/>
    <w:rsid w:val="00663213"/>
    <w:rsid w:val="00663CDE"/>
    <w:rsid w:val="00665977"/>
    <w:rsid w:val="006664F2"/>
    <w:rsid w:val="00666D8F"/>
    <w:rsid w:val="00671E7E"/>
    <w:rsid w:val="00673EDC"/>
    <w:rsid w:val="0068323B"/>
    <w:rsid w:val="00685B0F"/>
    <w:rsid w:val="00686623"/>
    <w:rsid w:val="006873ED"/>
    <w:rsid w:val="00687BA8"/>
    <w:rsid w:val="00690A85"/>
    <w:rsid w:val="006922C0"/>
    <w:rsid w:val="00693995"/>
    <w:rsid w:val="006976A7"/>
    <w:rsid w:val="006A079E"/>
    <w:rsid w:val="006A4AC3"/>
    <w:rsid w:val="006A7935"/>
    <w:rsid w:val="006A7C0B"/>
    <w:rsid w:val="006B2FB8"/>
    <w:rsid w:val="006B3B66"/>
    <w:rsid w:val="006B3E38"/>
    <w:rsid w:val="006B6693"/>
    <w:rsid w:val="006B6867"/>
    <w:rsid w:val="006B72B4"/>
    <w:rsid w:val="006C041B"/>
    <w:rsid w:val="006C31E3"/>
    <w:rsid w:val="006C3379"/>
    <w:rsid w:val="006C392C"/>
    <w:rsid w:val="006C6802"/>
    <w:rsid w:val="006C7EDF"/>
    <w:rsid w:val="006D0948"/>
    <w:rsid w:val="006D4DAF"/>
    <w:rsid w:val="006D6BB7"/>
    <w:rsid w:val="006F1EA2"/>
    <w:rsid w:val="006F3256"/>
    <w:rsid w:val="006F3575"/>
    <w:rsid w:val="006F4395"/>
    <w:rsid w:val="006F47DA"/>
    <w:rsid w:val="00701051"/>
    <w:rsid w:val="0070259F"/>
    <w:rsid w:val="00702AD9"/>
    <w:rsid w:val="007042FB"/>
    <w:rsid w:val="00707259"/>
    <w:rsid w:val="007100E9"/>
    <w:rsid w:val="00710D27"/>
    <w:rsid w:val="007156E3"/>
    <w:rsid w:val="00722C30"/>
    <w:rsid w:val="007256DD"/>
    <w:rsid w:val="00726C9B"/>
    <w:rsid w:val="00727010"/>
    <w:rsid w:val="007274B9"/>
    <w:rsid w:val="007315D0"/>
    <w:rsid w:val="00731893"/>
    <w:rsid w:val="00731A29"/>
    <w:rsid w:val="00731EC4"/>
    <w:rsid w:val="00731F21"/>
    <w:rsid w:val="00731F62"/>
    <w:rsid w:val="00735D03"/>
    <w:rsid w:val="00735DC3"/>
    <w:rsid w:val="007374E6"/>
    <w:rsid w:val="007376FF"/>
    <w:rsid w:val="00737976"/>
    <w:rsid w:val="00737E99"/>
    <w:rsid w:val="00742724"/>
    <w:rsid w:val="00742CC3"/>
    <w:rsid w:val="00743B77"/>
    <w:rsid w:val="00746A62"/>
    <w:rsid w:val="00750061"/>
    <w:rsid w:val="007543F2"/>
    <w:rsid w:val="00754FBA"/>
    <w:rsid w:val="0075690F"/>
    <w:rsid w:val="00756DFC"/>
    <w:rsid w:val="007602B3"/>
    <w:rsid w:val="00766FC1"/>
    <w:rsid w:val="0077064D"/>
    <w:rsid w:val="00770962"/>
    <w:rsid w:val="0077219B"/>
    <w:rsid w:val="0077422E"/>
    <w:rsid w:val="0077533F"/>
    <w:rsid w:val="00776856"/>
    <w:rsid w:val="00782158"/>
    <w:rsid w:val="0078423C"/>
    <w:rsid w:val="007876A7"/>
    <w:rsid w:val="0079191F"/>
    <w:rsid w:val="00792ECF"/>
    <w:rsid w:val="007972D4"/>
    <w:rsid w:val="007A2FC8"/>
    <w:rsid w:val="007A4085"/>
    <w:rsid w:val="007A60AC"/>
    <w:rsid w:val="007B02E5"/>
    <w:rsid w:val="007B08CA"/>
    <w:rsid w:val="007B16EE"/>
    <w:rsid w:val="007B340A"/>
    <w:rsid w:val="007B412C"/>
    <w:rsid w:val="007B6DF2"/>
    <w:rsid w:val="007B7F23"/>
    <w:rsid w:val="007C227D"/>
    <w:rsid w:val="007C22F2"/>
    <w:rsid w:val="007C3137"/>
    <w:rsid w:val="007C3185"/>
    <w:rsid w:val="007C3931"/>
    <w:rsid w:val="007C4AAF"/>
    <w:rsid w:val="007C5FB3"/>
    <w:rsid w:val="007C73C5"/>
    <w:rsid w:val="007D03DB"/>
    <w:rsid w:val="007D37DE"/>
    <w:rsid w:val="007D6261"/>
    <w:rsid w:val="007E190B"/>
    <w:rsid w:val="007E2155"/>
    <w:rsid w:val="007E36E7"/>
    <w:rsid w:val="007E3A8A"/>
    <w:rsid w:val="007E52B1"/>
    <w:rsid w:val="007E58BD"/>
    <w:rsid w:val="007E7D35"/>
    <w:rsid w:val="007F05D8"/>
    <w:rsid w:val="007F1A34"/>
    <w:rsid w:val="007F258A"/>
    <w:rsid w:val="007F37A1"/>
    <w:rsid w:val="008024C8"/>
    <w:rsid w:val="0081283F"/>
    <w:rsid w:val="0081325F"/>
    <w:rsid w:val="00814439"/>
    <w:rsid w:val="00816F66"/>
    <w:rsid w:val="00823B0A"/>
    <w:rsid w:val="00824B46"/>
    <w:rsid w:val="00826289"/>
    <w:rsid w:val="00826973"/>
    <w:rsid w:val="008300D3"/>
    <w:rsid w:val="0083081F"/>
    <w:rsid w:val="00830D2B"/>
    <w:rsid w:val="0083142F"/>
    <w:rsid w:val="00832D55"/>
    <w:rsid w:val="008346D8"/>
    <w:rsid w:val="00835025"/>
    <w:rsid w:val="008353DF"/>
    <w:rsid w:val="00836393"/>
    <w:rsid w:val="00836B5C"/>
    <w:rsid w:val="00837A32"/>
    <w:rsid w:val="00837BF3"/>
    <w:rsid w:val="0084078A"/>
    <w:rsid w:val="008419A2"/>
    <w:rsid w:val="00843215"/>
    <w:rsid w:val="00843B14"/>
    <w:rsid w:val="00843C8F"/>
    <w:rsid w:val="00843FEC"/>
    <w:rsid w:val="0084401F"/>
    <w:rsid w:val="00845190"/>
    <w:rsid w:val="00845B59"/>
    <w:rsid w:val="00845E17"/>
    <w:rsid w:val="00845F91"/>
    <w:rsid w:val="00847F69"/>
    <w:rsid w:val="008508D7"/>
    <w:rsid w:val="00850C26"/>
    <w:rsid w:val="00851004"/>
    <w:rsid w:val="00851391"/>
    <w:rsid w:val="00851508"/>
    <w:rsid w:val="00853FB3"/>
    <w:rsid w:val="0085769B"/>
    <w:rsid w:val="00861FD7"/>
    <w:rsid w:val="00863BA5"/>
    <w:rsid w:val="0086459F"/>
    <w:rsid w:val="00866A59"/>
    <w:rsid w:val="00870343"/>
    <w:rsid w:val="00873897"/>
    <w:rsid w:val="008765A7"/>
    <w:rsid w:val="00881393"/>
    <w:rsid w:val="00881590"/>
    <w:rsid w:val="00881D68"/>
    <w:rsid w:val="00882ACF"/>
    <w:rsid w:val="00883C7F"/>
    <w:rsid w:val="008847F6"/>
    <w:rsid w:val="00890A6B"/>
    <w:rsid w:val="00893CBE"/>
    <w:rsid w:val="00896C5C"/>
    <w:rsid w:val="0089716D"/>
    <w:rsid w:val="008A29E8"/>
    <w:rsid w:val="008A4F2A"/>
    <w:rsid w:val="008A56E4"/>
    <w:rsid w:val="008A698D"/>
    <w:rsid w:val="008A7EDB"/>
    <w:rsid w:val="008B4FC8"/>
    <w:rsid w:val="008B66BC"/>
    <w:rsid w:val="008B7765"/>
    <w:rsid w:val="008B7B29"/>
    <w:rsid w:val="008C2573"/>
    <w:rsid w:val="008C2EDD"/>
    <w:rsid w:val="008C5060"/>
    <w:rsid w:val="008C54A2"/>
    <w:rsid w:val="008C6E39"/>
    <w:rsid w:val="008D2208"/>
    <w:rsid w:val="008D310B"/>
    <w:rsid w:val="008D4F34"/>
    <w:rsid w:val="008E08A3"/>
    <w:rsid w:val="008F1D7F"/>
    <w:rsid w:val="008F20BF"/>
    <w:rsid w:val="008F6EA3"/>
    <w:rsid w:val="00901F2B"/>
    <w:rsid w:val="00904990"/>
    <w:rsid w:val="00904ABC"/>
    <w:rsid w:val="009051D1"/>
    <w:rsid w:val="009102A1"/>
    <w:rsid w:val="00911B70"/>
    <w:rsid w:val="00911D2F"/>
    <w:rsid w:val="00912493"/>
    <w:rsid w:val="00912F1C"/>
    <w:rsid w:val="00917AA4"/>
    <w:rsid w:val="00921702"/>
    <w:rsid w:val="0092262C"/>
    <w:rsid w:val="009241B8"/>
    <w:rsid w:val="009258EB"/>
    <w:rsid w:val="0092710F"/>
    <w:rsid w:val="009277C0"/>
    <w:rsid w:val="009304E0"/>
    <w:rsid w:val="00931B2A"/>
    <w:rsid w:val="00932675"/>
    <w:rsid w:val="009364F2"/>
    <w:rsid w:val="009366C2"/>
    <w:rsid w:val="00937CE4"/>
    <w:rsid w:val="00937EB2"/>
    <w:rsid w:val="009425D6"/>
    <w:rsid w:val="00946777"/>
    <w:rsid w:val="00946A29"/>
    <w:rsid w:val="00947BA2"/>
    <w:rsid w:val="00950733"/>
    <w:rsid w:val="009516B9"/>
    <w:rsid w:val="00951C66"/>
    <w:rsid w:val="00951DD7"/>
    <w:rsid w:val="009537DB"/>
    <w:rsid w:val="009552A6"/>
    <w:rsid w:val="00960893"/>
    <w:rsid w:val="0096200D"/>
    <w:rsid w:val="009622EF"/>
    <w:rsid w:val="009628CA"/>
    <w:rsid w:val="00963FD9"/>
    <w:rsid w:val="009718BE"/>
    <w:rsid w:val="00971C18"/>
    <w:rsid w:val="00973446"/>
    <w:rsid w:val="009746E3"/>
    <w:rsid w:val="00974B48"/>
    <w:rsid w:val="009754BE"/>
    <w:rsid w:val="009759B1"/>
    <w:rsid w:val="00976E9E"/>
    <w:rsid w:val="0098681D"/>
    <w:rsid w:val="00986E2B"/>
    <w:rsid w:val="00991BAB"/>
    <w:rsid w:val="009926C7"/>
    <w:rsid w:val="00994C13"/>
    <w:rsid w:val="00996948"/>
    <w:rsid w:val="00996FE7"/>
    <w:rsid w:val="0099701E"/>
    <w:rsid w:val="00997273"/>
    <w:rsid w:val="009A1D5B"/>
    <w:rsid w:val="009A1FCF"/>
    <w:rsid w:val="009A35F6"/>
    <w:rsid w:val="009A3AC2"/>
    <w:rsid w:val="009A4395"/>
    <w:rsid w:val="009A5653"/>
    <w:rsid w:val="009B2897"/>
    <w:rsid w:val="009B4958"/>
    <w:rsid w:val="009C16D7"/>
    <w:rsid w:val="009C7588"/>
    <w:rsid w:val="009D1353"/>
    <w:rsid w:val="009D3725"/>
    <w:rsid w:val="009D6F53"/>
    <w:rsid w:val="009E1F4E"/>
    <w:rsid w:val="009E43AA"/>
    <w:rsid w:val="009E60D7"/>
    <w:rsid w:val="009E728A"/>
    <w:rsid w:val="009F1809"/>
    <w:rsid w:val="009F3556"/>
    <w:rsid w:val="009F36C1"/>
    <w:rsid w:val="00A022A3"/>
    <w:rsid w:val="00A02732"/>
    <w:rsid w:val="00A0416B"/>
    <w:rsid w:val="00A06633"/>
    <w:rsid w:val="00A10F81"/>
    <w:rsid w:val="00A11044"/>
    <w:rsid w:val="00A125C8"/>
    <w:rsid w:val="00A12AD4"/>
    <w:rsid w:val="00A1481A"/>
    <w:rsid w:val="00A14876"/>
    <w:rsid w:val="00A17C90"/>
    <w:rsid w:val="00A20140"/>
    <w:rsid w:val="00A23AA9"/>
    <w:rsid w:val="00A24C0A"/>
    <w:rsid w:val="00A359AA"/>
    <w:rsid w:val="00A41216"/>
    <w:rsid w:val="00A4203E"/>
    <w:rsid w:val="00A43539"/>
    <w:rsid w:val="00A4391B"/>
    <w:rsid w:val="00A43ABD"/>
    <w:rsid w:val="00A4541D"/>
    <w:rsid w:val="00A47908"/>
    <w:rsid w:val="00A47BFA"/>
    <w:rsid w:val="00A520B2"/>
    <w:rsid w:val="00A5452B"/>
    <w:rsid w:val="00A56089"/>
    <w:rsid w:val="00A56F26"/>
    <w:rsid w:val="00A60DAB"/>
    <w:rsid w:val="00A61C47"/>
    <w:rsid w:val="00A62BEB"/>
    <w:rsid w:val="00A668EB"/>
    <w:rsid w:val="00A66A81"/>
    <w:rsid w:val="00A7191C"/>
    <w:rsid w:val="00A736E2"/>
    <w:rsid w:val="00A73B2F"/>
    <w:rsid w:val="00A755C9"/>
    <w:rsid w:val="00A75F0F"/>
    <w:rsid w:val="00A771E4"/>
    <w:rsid w:val="00A81B18"/>
    <w:rsid w:val="00A81CFE"/>
    <w:rsid w:val="00A830C4"/>
    <w:rsid w:val="00A83632"/>
    <w:rsid w:val="00A84AF6"/>
    <w:rsid w:val="00A91B04"/>
    <w:rsid w:val="00A9323F"/>
    <w:rsid w:val="00A96880"/>
    <w:rsid w:val="00A977F4"/>
    <w:rsid w:val="00AA38AB"/>
    <w:rsid w:val="00AA500C"/>
    <w:rsid w:val="00AB3883"/>
    <w:rsid w:val="00AB450B"/>
    <w:rsid w:val="00AB576F"/>
    <w:rsid w:val="00AB7B10"/>
    <w:rsid w:val="00AC0B27"/>
    <w:rsid w:val="00AC0E6B"/>
    <w:rsid w:val="00AC4CFB"/>
    <w:rsid w:val="00AC7FE7"/>
    <w:rsid w:val="00AD282D"/>
    <w:rsid w:val="00AD3565"/>
    <w:rsid w:val="00AD3FCD"/>
    <w:rsid w:val="00AD6745"/>
    <w:rsid w:val="00AE190C"/>
    <w:rsid w:val="00AE303F"/>
    <w:rsid w:val="00AE3E99"/>
    <w:rsid w:val="00AE6C2E"/>
    <w:rsid w:val="00AF1063"/>
    <w:rsid w:val="00AF515D"/>
    <w:rsid w:val="00AF65CE"/>
    <w:rsid w:val="00AF692E"/>
    <w:rsid w:val="00AF69A0"/>
    <w:rsid w:val="00AF7E32"/>
    <w:rsid w:val="00B00309"/>
    <w:rsid w:val="00B006BC"/>
    <w:rsid w:val="00B024CA"/>
    <w:rsid w:val="00B04A99"/>
    <w:rsid w:val="00B05473"/>
    <w:rsid w:val="00B1218B"/>
    <w:rsid w:val="00B12C39"/>
    <w:rsid w:val="00B14A3A"/>
    <w:rsid w:val="00B15C07"/>
    <w:rsid w:val="00B17C0F"/>
    <w:rsid w:val="00B20705"/>
    <w:rsid w:val="00B218B0"/>
    <w:rsid w:val="00B230B2"/>
    <w:rsid w:val="00B25F09"/>
    <w:rsid w:val="00B26E1E"/>
    <w:rsid w:val="00B27A42"/>
    <w:rsid w:val="00B27FC3"/>
    <w:rsid w:val="00B31DEF"/>
    <w:rsid w:val="00B4098E"/>
    <w:rsid w:val="00B40CC6"/>
    <w:rsid w:val="00B41DF7"/>
    <w:rsid w:val="00B438CD"/>
    <w:rsid w:val="00B46FD0"/>
    <w:rsid w:val="00B504F0"/>
    <w:rsid w:val="00B5103D"/>
    <w:rsid w:val="00B52D04"/>
    <w:rsid w:val="00B55611"/>
    <w:rsid w:val="00B567F5"/>
    <w:rsid w:val="00B56929"/>
    <w:rsid w:val="00B56E62"/>
    <w:rsid w:val="00B612CF"/>
    <w:rsid w:val="00B64D6F"/>
    <w:rsid w:val="00B66BF3"/>
    <w:rsid w:val="00B74E6B"/>
    <w:rsid w:val="00B76EDE"/>
    <w:rsid w:val="00B77AA5"/>
    <w:rsid w:val="00B77FC0"/>
    <w:rsid w:val="00B848FE"/>
    <w:rsid w:val="00B8599E"/>
    <w:rsid w:val="00B87F1A"/>
    <w:rsid w:val="00B90FF3"/>
    <w:rsid w:val="00B91B9B"/>
    <w:rsid w:val="00B92FDA"/>
    <w:rsid w:val="00B967E5"/>
    <w:rsid w:val="00B96E58"/>
    <w:rsid w:val="00B96E5A"/>
    <w:rsid w:val="00BA070D"/>
    <w:rsid w:val="00BA0ED5"/>
    <w:rsid w:val="00BA131D"/>
    <w:rsid w:val="00BA3C84"/>
    <w:rsid w:val="00BA3D77"/>
    <w:rsid w:val="00BA647F"/>
    <w:rsid w:val="00BA780A"/>
    <w:rsid w:val="00BB058C"/>
    <w:rsid w:val="00BB12AF"/>
    <w:rsid w:val="00BB607B"/>
    <w:rsid w:val="00BC010C"/>
    <w:rsid w:val="00BC0627"/>
    <w:rsid w:val="00BC0668"/>
    <w:rsid w:val="00BC0F4F"/>
    <w:rsid w:val="00BC34E5"/>
    <w:rsid w:val="00BC3518"/>
    <w:rsid w:val="00BC7DBD"/>
    <w:rsid w:val="00BD34CD"/>
    <w:rsid w:val="00BD4420"/>
    <w:rsid w:val="00BE2CC7"/>
    <w:rsid w:val="00BE385A"/>
    <w:rsid w:val="00BE648F"/>
    <w:rsid w:val="00BF2B3E"/>
    <w:rsid w:val="00BF32DE"/>
    <w:rsid w:val="00BF3A3D"/>
    <w:rsid w:val="00BF6209"/>
    <w:rsid w:val="00BF64FD"/>
    <w:rsid w:val="00C0137B"/>
    <w:rsid w:val="00C0242D"/>
    <w:rsid w:val="00C02518"/>
    <w:rsid w:val="00C030E8"/>
    <w:rsid w:val="00C0701C"/>
    <w:rsid w:val="00C102E1"/>
    <w:rsid w:val="00C115FE"/>
    <w:rsid w:val="00C117C5"/>
    <w:rsid w:val="00C11C44"/>
    <w:rsid w:val="00C2031C"/>
    <w:rsid w:val="00C20D19"/>
    <w:rsid w:val="00C24B9C"/>
    <w:rsid w:val="00C25B0D"/>
    <w:rsid w:val="00C275BB"/>
    <w:rsid w:val="00C27EFF"/>
    <w:rsid w:val="00C31AC3"/>
    <w:rsid w:val="00C34CFE"/>
    <w:rsid w:val="00C36E15"/>
    <w:rsid w:val="00C41F81"/>
    <w:rsid w:val="00C42F4D"/>
    <w:rsid w:val="00C43BCB"/>
    <w:rsid w:val="00C501AA"/>
    <w:rsid w:val="00C51095"/>
    <w:rsid w:val="00C51C46"/>
    <w:rsid w:val="00C528FC"/>
    <w:rsid w:val="00C53825"/>
    <w:rsid w:val="00C53EB8"/>
    <w:rsid w:val="00C5673C"/>
    <w:rsid w:val="00C64234"/>
    <w:rsid w:val="00C656E9"/>
    <w:rsid w:val="00C7142E"/>
    <w:rsid w:val="00C71E31"/>
    <w:rsid w:val="00C754A7"/>
    <w:rsid w:val="00C76D47"/>
    <w:rsid w:val="00C80D1C"/>
    <w:rsid w:val="00C83169"/>
    <w:rsid w:val="00C83B87"/>
    <w:rsid w:val="00C84529"/>
    <w:rsid w:val="00C8597D"/>
    <w:rsid w:val="00C8747D"/>
    <w:rsid w:val="00C8762F"/>
    <w:rsid w:val="00C90958"/>
    <w:rsid w:val="00C92DB8"/>
    <w:rsid w:val="00C92E0B"/>
    <w:rsid w:val="00C94EF8"/>
    <w:rsid w:val="00C95DE0"/>
    <w:rsid w:val="00C97926"/>
    <w:rsid w:val="00CA0489"/>
    <w:rsid w:val="00CA0E9A"/>
    <w:rsid w:val="00CA1184"/>
    <w:rsid w:val="00CA446C"/>
    <w:rsid w:val="00CA4739"/>
    <w:rsid w:val="00CA5F41"/>
    <w:rsid w:val="00CB05C1"/>
    <w:rsid w:val="00CB3197"/>
    <w:rsid w:val="00CB69A0"/>
    <w:rsid w:val="00CC00A4"/>
    <w:rsid w:val="00CC196F"/>
    <w:rsid w:val="00CC1AB6"/>
    <w:rsid w:val="00CC50B4"/>
    <w:rsid w:val="00CC70B1"/>
    <w:rsid w:val="00CD30AC"/>
    <w:rsid w:val="00CD51D4"/>
    <w:rsid w:val="00CE2DDA"/>
    <w:rsid w:val="00CE3470"/>
    <w:rsid w:val="00CE5CD6"/>
    <w:rsid w:val="00CF109D"/>
    <w:rsid w:val="00CF1CDA"/>
    <w:rsid w:val="00CF2006"/>
    <w:rsid w:val="00CF302F"/>
    <w:rsid w:val="00CF5307"/>
    <w:rsid w:val="00CF6AE4"/>
    <w:rsid w:val="00CF71B3"/>
    <w:rsid w:val="00D017E5"/>
    <w:rsid w:val="00D01854"/>
    <w:rsid w:val="00D01CD5"/>
    <w:rsid w:val="00D03164"/>
    <w:rsid w:val="00D03F82"/>
    <w:rsid w:val="00D06275"/>
    <w:rsid w:val="00D1139E"/>
    <w:rsid w:val="00D142B4"/>
    <w:rsid w:val="00D154D4"/>
    <w:rsid w:val="00D1575F"/>
    <w:rsid w:val="00D15A63"/>
    <w:rsid w:val="00D15ACB"/>
    <w:rsid w:val="00D17F76"/>
    <w:rsid w:val="00D23091"/>
    <w:rsid w:val="00D230CF"/>
    <w:rsid w:val="00D25558"/>
    <w:rsid w:val="00D313CF"/>
    <w:rsid w:val="00D31B1B"/>
    <w:rsid w:val="00D327A6"/>
    <w:rsid w:val="00D32B97"/>
    <w:rsid w:val="00D32D1E"/>
    <w:rsid w:val="00D32E26"/>
    <w:rsid w:val="00D360B3"/>
    <w:rsid w:val="00D361CE"/>
    <w:rsid w:val="00D36DDE"/>
    <w:rsid w:val="00D42CC0"/>
    <w:rsid w:val="00D527C7"/>
    <w:rsid w:val="00D5352E"/>
    <w:rsid w:val="00D56750"/>
    <w:rsid w:val="00D603DE"/>
    <w:rsid w:val="00D631EE"/>
    <w:rsid w:val="00D65E54"/>
    <w:rsid w:val="00D6638A"/>
    <w:rsid w:val="00D66EE7"/>
    <w:rsid w:val="00D674AC"/>
    <w:rsid w:val="00D67F7C"/>
    <w:rsid w:val="00D70B68"/>
    <w:rsid w:val="00D7229D"/>
    <w:rsid w:val="00D7342D"/>
    <w:rsid w:val="00D80DAE"/>
    <w:rsid w:val="00D81690"/>
    <w:rsid w:val="00D81C98"/>
    <w:rsid w:val="00D82CB2"/>
    <w:rsid w:val="00D85089"/>
    <w:rsid w:val="00D90333"/>
    <w:rsid w:val="00D90BA6"/>
    <w:rsid w:val="00D919A3"/>
    <w:rsid w:val="00DA3F4F"/>
    <w:rsid w:val="00DA534C"/>
    <w:rsid w:val="00DA7EDB"/>
    <w:rsid w:val="00DA7F7E"/>
    <w:rsid w:val="00DB4E16"/>
    <w:rsid w:val="00DB69A9"/>
    <w:rsid w:val="00DB69AD"/>
    <w:rsid w:val="00DC6824"/>
    <w:rsid w:val="00DC776B"/>
    <w:rsid w:val="00DD0BDD"/>
    <w:rsid w:val="00DD17C7"/>
    <w:rsid w:val="00DD1B26"/>
    <w:rsid w:val="00DD56EB"/>
    <w:rsid w:val="00DD67F1"/>
    <w:rsid w:val="00DE3900"/>
    <w:rsid w:val="00DE7597"/>
    <w:rsid w:val="00DF18E2"/>
    <w:rsid w:val="00DF1FFA"/>
    <w:rsid w:val="00DF4BAD"/>
    <w:rsid w:val="00DF4BBF"/>
    <w:rsid w:val="00DF6389"/>
    <w:rsid w:val="00E01EA7"/>
    <w:rsid w:val="00E0213F"/>
    <w:rsid w:val="00E039C2"/>
    <w:rsid w:val="00E03AC6"/>
    <w:rsid w:val="00E04C4F"/>
    <w:rsid w:val="00E04D13"/>
    <w:rsid w:val="00E05148"/>
    <w:rsid w:val="00E0597E"/>
    <w:rsid w:val="00E063CA"/>
    <w:rsid w:val="00E067DE"/>
    <w:rsid w:val="00E10C95"/>
    <w:rsid w:val="00E12AF9"/>
    <w:rsid w:val="00E131C1"/>
    <w:rsid w:val="00E141C7"/>
    <w:rsid w:val="00E14629"/>
    <w:rsid w:val="00E161E7"/>
    <w:rsid w:val="00E2234D"/>
    <w:rsid w:val="00E245BC"/>
    <w:rsid w:val="00E31392"/>
    <w:rsid w:val="00E31E72"/>
    <w:rsid w:val="00E41DBB"/>
    <w:rsid w:val="00E423AA"/>
    <w:rsid w:val="00E43D0E"/>
    <w:rsid w:val="00E45504"/>
    <w:rsid w:val="00E469B0"/>
    <w:rsid w:val="00E46B03"/>
    <w:rsid w:val="00E47347"/>
    <w:rsid w:val="00E47C5D"/>
    <w:rsid w:val="00E527EB"/>
    <w:rsid w:val="00E549E7"/>
    <w:rsid w:val="00E54EEB"/>
    <w:rsid w:val="00E60B73"/>
    <w:rsid w:val="00E619E3"/>
    <w:rsid w:val="00E6231B"/>
    <w:rsid w:val="00E624B6"/>
    <w:rsid w:val="00E62E47"/>
    <w:rsid w:val="00E66471"/>
    <w:rsid w:val="00E67EAA"/>
    <w:rsid w:val="00E711CC"/>
    <w:rsid w:val="00E7277C"/>
    <w:rsid w:val="00E7395E"/>
    <w:rsid w:val="00E76999"/>
    <w:rsid w:val="00E77C1C"/>
    <w:rsid w:val="00E8109C"/>
    <w:rsid w:val="00E832F7"/>
    <w:rsid w:val="00E834DE"/>
    <w:rsid w:val="00E87712"/>
    <w:rsid w:val="00E87982"/>
    <w:rsid w:val="00E87CA4"/>
    <w:rsid w:val="00E87EC7"/>
    <w:rsid w:val="00E9527D"/>
    <w:rsid w:val="00E9684C"/>
    <w:rsid w:val="00EA02C2"/>
    <w:rsid w:val="00EA242D"/>
    <w:rsid w:val="00EA4A82"/>
    <w:rsid w:val="00EB0F93"/>
    <w:rsid w:val="00EB5144"/>
    <w:rsid w:val="00EB5AD0"/>
    <w:rsid w:val="00EB6AA6"/>
    <w:rsid w:val="00EB7758"/>
    <w:rsid w:val="00EC44AB"/>
    <w:rsid w:val="00EC48B7"/>
    <w:rsid w:val="00EC56B1"/>
    <w:rsid w:val="00EC596E"/>
    <w:rsid w:val="00EC6631"/>
    <w:rsid w:val="00EC6EF7"/>
    <w:rsid w:val="00EC7558"/>
    <w:rsid w:val="00EC7741"/>
    <w:rsid w:val="00EC7D59"/>
    <w:rsid w:val="00ED01F8"/>
    <w:rsid w:val="00ED0FAF"/>
    <w:rsid w:val="00ED13BA"/>
    <w:rsid w:val="00ED27E2"/>
    <w:rsid w:val="00ED4120"/>
    <w:rsid w:val="00ED423A"/>
    <w:rsid w:val="00ED4A9C"/>
    <w:rsid w:val="00ED7C4E"/>
    <w:rsid w:val="00EE10AD"/>
    <w:rsid w:val="00EE233B"/>
    <w:rsid w:val="00EE64D1"/>
    <w:rsid w:val="00EF1C3C"/>
    <w:rsid w:val="00EF3EAA"/>
    <w:rsid w:val="00EF4AA1"/>
    <w:rsid w:val="00EF7473"/>
    <w:rsid w:val="00EF7A78"/>
    <w:rsid w:val="00F02E89"/>
    <w:rsid w:val="00F04053"/>
    <w:rsid w:val="00F04CA4"/>
    <w:rsid w:val="00F07791"/>
    <w:rsid w:val="00F07F16"/>
    <w:rsid w:val="00F102AA"/>
    <w:rsid w:val="00F11648"/>
    <w:rsid w:val="00F14845"/>
    <w:rsid w:val="00F16B5F"/>
    <w:rsid w:val="00F1711C"/>
    <w:rsid w:val="00F17432"/>
    <w:rsid w:val="00F21DBC"/>
    <w:rsid w:val="00F23F4C"/>
    <w:rsid w:val="00F24249"/>
    <w:rsid w:val="00F30F43"/>
    <w:rsid w:val="00F32649"/>
    <w:rsid w:val="00F35776"/>
    <w:rsid w:val="00F3594B"/>
    <w:rsid w:val="00F36894"/>
    <w:rsid w:val="00F400A5"/>
    <w:rsid w:val="00F45042"/>
    <w:rsid w:val="00F47499"/>
    <w:rsid w:val="00F50269"/>
    <w:rsid w:val="00F517C7"/>
    <w:rsid w:val="00F52EF4"/>
    <w:rsid w:val="00F55475"/>
    <w:rsid w:val="00F60F1C"/>
    <w:rsid w:val="00F6151F"/>
    <w:rsid w:val="00F61E65"/>
    <w:rsid w:val="00F62AC0"/>
    <w:rsid w:val="00F655C2"/>
    <w:rsid w:val="00F66EE0"/>
    <w:rsid w:val="00F67708"/>
    <w:rsid w:val="00F714CE"/>
    <w:rsid w:val="00F71640"/>
    <w:rsid w:val="00F71B13"/>
    <w:rsid w:val="00F7227B"/>
    <w:rsid w:val="00F73583"/>
    <w:rsid w:val="00F73C24"/>
    <w:rsid w:val="00F74E29"/>
    <w:rsid w:val="00F7594F"/>
    <w:rsid w:val="00F76876"/>
    <w:rsid w:val="00F8562D"/>
    <w:rsid w:val="00F93FFB"/>
    <w:rsid w:val="00F94630"/>
    <w:rsid w:val="00F9597C"/>
    <w:rsid w:val="00F969B9"/>
    <w:rsid w:val="00FA1825"/>
    <w:rsid w:val="00FA46D9"/>
    <w:rsid w:val="00FA5190"/>
    <w:rsid w:val="00FA564C"/>
    <w:rsid w:val="00FA5AF6"/>
    <w:rsid w:val="00FA691E"/>
    <w:rsid w:val="00FB172C"/>
    <w:rsid w:val="00FB591A"/>
    <w:rsid w:val="00FB7B2C"/>
    <w:rsid w:val="00FB7DF7"/>
    <w:rsid w:val="00FC0103"/>
    <w:rsid w:val="00FC5FA9"/>
    <w:rsid w:val="00FD2122"/>
    <w:rsid w:val="00FD2420"/>
    <w:rsid w:val="00FD36C7"/>
    <w:rsid w:val="00FE0EB0"/>
    <w:rsid w:val="00FE434F"/>
    <w:rsid w:val="00FE45B9"/>
    <w:rsid w:val="00FE4784"/>
    <w:rsid w:val="00FE4BD6"/>
    <w:rsid w:val="00FE564B"/>
    <w:rsid w:val="00FE78DF"/>
    <w:rsid w:val="00FF3C16"/>
    <w:rsid w:val="00FF5233"/>
    <w:rsid w:val="00FF60E1"/>
    <w:rsid w:val="00FF66D4"/>
    <w:rsid w:val="00FF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DCB9"/>
  <w15:chartTrackingRefBased/>
  <w15:docId w15:val="{78F1711C-A513-B24D-8328-F8B638B0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79C"/>
    <w:pPr>
      <w:spacing w:before="120" w:line="280" w:lineRule="exact"/>
    </w:pPr>
    <w:rPr>
      <w:rFonts w:ascii="Times New Roman" w:eastAsia="Times New Roman" w:hAnsi="Times New Roman" w:cs="Times New Roman"/>
      <w:kern w:val="0"/>
      <w:sz w:val="22"/>
      <w:lang w:val="fr-FR" w:eastAsia="fr-FR"/>
      <w14:ligatures w14:val="none"/>
    </w:rPr>
  </w:style>
  <w:style w:type="paragraph" w:styleId="Heading1">
    <w:name w:val="heading 1"/>
    <w:basedOn w:val="Normal"/>
    <w:next w:val="Normal"/>
    <w:link w:val="Heading1Char"/>
    <w:uiPriority w:val="9"/>
    <w:qFormat/>
    <w:rsid w:val="00425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54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4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54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54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54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54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54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FR,Fußnotenzeichen diss neu,Times 10 Point,Exposant 3 Point,Footnote symbol,Footnote,Footnote number,Footnote Reference Number,Footnote reference number,Footnote Reference Superscript,ftref,(Latin) 9 pt, Exposant 3 Point"/>
    <w:uiPriority w:val="99"/>
    <w:unhideWhenUsed/>
    <w:qFormat/>
    <w:rsid w:val="000827A9"/>
    <w:rPr>
      <w:rFonts w:ascii="Times New Roman" w:hAnsi="Times New Roman"/>
      <w:sz w:val="20"/>
      <w:vertAlign w:val="superscript"/>
    </w:rPr>
  </w:style>
  <w:style w:type="character" w:customStyle="1" w:styleId="Heading1Char">
    <w:name w:val="Heading 1 Char"/>
    <w:basedOn w:val="DefaultParagraphFont"/>
    <w:link w:val="Heading1"/>
    <w:uiPriority w:val="9"/>
    <w:rsid w:val="0042545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2545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42545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2545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2545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254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254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254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254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25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4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254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4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254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545F"/>
    <w:rPr>
      <w:rFonts w:ascii="Times New Roman" w:hAnsi="Times New Roman"/>
      <w:i/>
      <w:iCs/>
      <w:color w:val="404040" w:themeColor="text1" w:themeTint="BF"/>
      <w:lang w:val="en-GB"/>
    </w:rPr>
  </w:style>
  <w:style w:type="paragraph" w:styleId="ListParagraph">
    <w:name w:val="List Paragraph"/>
    <w:basedOn w:val="Normal"/>
    <w:uiPriority w:val="34"/>
    <w:qFormat/>
    <w:rsid w:val="0042545F"/>
    <w:pPr>
      <w:ind w:left="720"/>
      <w:contextualSpacing/>
    </w:pPr>
  </w:style>
  <w:style w:type="character" w:styleId="IntenseEmphasis">
    <w:name w:val="Intense Emphasis"/>
    <w:basedOn w:val="DefaultParagraphFont"/>
    <w:uiPriority w:val="21"/>
    <w:qFormat/>
    <w:rsid w:val="0042545F"/>
    <w:rPr>
      <w:i/>
      <w:iCs/>
      <w:color w:val="2F5496" w:themeColor="accent1" w:themeShade="BF"/>
    </w:rPr>
  </w:style>
  <w:style w:type="paragraph" w:styleId="IntenseQuote">
    <w:name w:val="Intense Quote"/>
    <w:basedOn w:val="Normal"/>
    <w:next w:val="Normal"/>
    <w:link w:val="IntenseQuoteChar"/>
    <w:uiPriority w:val="30"/>
    <w:qFormat/>
    <w:rsid w:val="00425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45F"/>
    <w:rPr>
      <w:rFonts w:ascii="Times New Roman" w:hAnsi="Times New Roman"/>
      <w:i/>
      <w:iCs/>
      <w:color w:val="2F5496" w:themeColor="accent1" w:themeShade="BF"/>
      <w:lang w:val="en-GB"/>
    </w:rPr>
  </w:style>
  <w:style w:type="character" w:styleId="IntenseReference">
    <w:name w:val="Intense Reference"/>
    <w:basedOn w:val="DefaultParagraphFont"/>
    <w:uiPriority w:val="32"/>
    <w:qFormat/>
    <w:rsid w:val="0042545F"/>
    <w:rPr>
      <w:b/>
      <w:bCs/>
      <w:smallCaps/>
      <w:color w:val="2F5496" w:themeColor="accent1" w:themeShade="BF"/>
      <w:spacing w:val="5"/>
    </w:rPr>
  </w:style>
  <w:style w:type="paragraph" w:styleId="FootnoteText">
    <w:name w:val="footnote text"/>
    <w:basedOn w:val="Normal"/>
    <w:link w:val="FootnoteTextChar"/>
    <w:uiPriority w:val="99"/>
    <w:unhideWhenUsed/>
    <w:rsid w:val="003B279C"/>
    <w:rPr>
      <w:sz w:val="20"/>
      <w:szCs w:val="20"/>
    </w:rPr>
  </w:style>
  <w:style w:type="character" w:customStyle="1" w:styleId="FootnoteTextChar">
    <w:name w:val="Footnote Text Char"/>
    <w:basedOn w:val="DefaultParagraphFont"/>
    <w:link w:val="FootnoteText"/>
    <w:uiPriority w:val="99"/>
    <w:rsid w:val="003B279C"/>
    <w:rPr>
      <w:rFonts w:ascii="Times New Roman" w:eastAsia="Times New Roman" w:hAnsi="Times New Roman" w:cs="Times New Roman"/>
      <w:kern w:val="0"/>
      <w:sz w:val="20"/>
      <w:szCs w:val="20"/>
      <w:lang w:val="fr-FR" w:eastAsia="fr-FR"/>
      <w14:ligatures w14:val="none"/>
    </w:rPr>
  </w:style>
  <w:style w:type="character" w:styleId="CommentReference">
    <w:name w:val="annotation reference"/>
    <w:basedOn w:val="DefaultParagraphFont"/>
    <w:uiPriority w:val="99"/>
    <w:semiHidden/>
    <w:unhideWhenUsed/>
    <w:rsid w:val="007D6261"/>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CA4739"/>
    <w:rPr>
      <w:b/>
      <w:bCs/>
    </w:rPr>
  </w:style>
  <w:style w:type="character" w:customStyle="1" w:styleId="CommentSubjectChar">
    <w:name w:val="Comment Subject Char"/>
    <w:basedOn w:val="CommentTextChar"/>
    <w:link w:val="CommentSubject"/>
    <w:uiPriority w:val="99"/>
    <w:semiHidden/>
    <w:rsid w:val="00CA4739"/>
    <w:rPr>
      <w:rFonts w:ascii="Times New Roman" w:hAnsi="Times New Roman"/>
      <w:b/>
      <w:bCs/>
      <w:sz w:val="20"/>
      <w:szCs w:val="20"/>
      <w:lang w:val="en-GB"/>
    </w:rPr>
  </w:style>
  <w:style w:type="character" w:styleId="Hyperlink">
    <w:name w:val="Hyperlink"/>
    <w:basedOn w:val="DefaultParagraphFont"/>
    <w:uiPriority w:val="99"/>
    <w:unhideWhenUsed/>
    <w:rsid w:val="00883C7F"/>
    <w:rPr>
      <w:color w:val="0563C1" w:themeColor="hyperlink"/>
      <w:u w:val="single"/>
    </w:rPr>
  </w:style>
  <w:style w:type="character" w:styleId="UnresolvedMention">
    <w:name w:val="Unresolved Mention"/>
    <w:basedOn w:val="DefaultParagraphFont"/>
    <w:uiPriority w:val="99"/>
    <w:semiHidden/>
    <w:unhideWhenUsed/>
    <w:rsid w:val="00883C7F"/>
    <w:rPr>
      <w:color w:val="605E5C"/>
      <w:shd w:val="clear" w:color="auto" w:fill="E1DFDD"/>
    </w:rPr>
  </w:style>
  <w:style w:type="paragraph" w:styleId="Revision">
    <w:name w:val="Revision"/>
    <w:hidden/>
    <w:uiPriority w:val="99"/>
    <w:semiHidden/>
    <w:rsid w:val="00AB450B"/>
    <w:rPr>
      <w:rFonts w:ascii="Times New Roman" w:hAnsi="Times New Roman"/>
    </w:rPr>
  </w:style>
  <w:style w:type="paragraph" w:styleId="Footer">
    <w:name w:val="footer"/>
    <w:basedOn w:val="Normal"/>
    <w:link w:val="FooterChar"/>
    <w:uiPriority w:val="99"/>
    <w:unhideWhenUsed/>
    <w:rsid w:val="00AB450B"/>
    <w:pPr>
      <w:tabs>
        <w:tab w:val="center" w:pos="4513"/>
        <w:tab w:val="right" w:pos="9026"/>
      </w:tabs>
      <w:spacing w:line="240" w:lineRule="auto"/>
    </w:pPr>
  </w:style>
  <w:style w:type="character" w:customStyle="1" w:styleId="FooterChar">
    <w:name w:val="Footer Char"/>
    <w:basedOn w:val="DefaultParagraphFont"/>
    <w:link w:val="Footer"/>
    <w:uiPriority w:val="99"/>
    <w:rsid w:val="00AB450B"/>
    <w:rPr>
      <w:rFonts w:ascii="Times New Roman" w:hAnsi="Times New Roman"/>
      <w:lang w:val="en-GB"/>
    </w:rPr>
  </w:style>
  <w:style w:type="character" w:styleId="PageNumber">
    <w:name w:val="page number"/>
    <w:basedOn w:val="DefaultParagraphFont"/>
    <w:uiPriority w:val="99"/>
    <w:semiHidden/>
    <w:unhideWhenUsed/>
    <w:rsid w:val="00AB450B"/>
  </w:style>
  <w:style w:type="character" w:styleId="EndnoteReference">
    <w:name w:val="endnote reference"/>
    <w:basedOn w:val="DefaultParagraphFont"/>
    <w:uiPriority w:val="99"/>
    <w:semiHidden/>
    <w:unhideWhenUsed/>
    <w:rsid w:val="008419A2"/>
    <w:rPr>
      <w:vertAlign w:val="superscript"/>
    </w:rPr>
  </w:style>
  <w:style w:type="paragraph" w:styleId="NormalWeb">
    <w:name w:val="Normal (Web)"/>
    <w:basedOn w:val="Normal"/>
    <w:uiPriority w:val="99"/>
    <w:unhideWhenUsed/>
    <w:rsid w:val="00232BB7"/>
  </w:style>
  <w:style w:type="paragraph" w:styleId="Header">
    <w:name w:val="header"/>
    <w:basedOn w:val="Normal"/>
    <w:link w:val="HeaderChar"/>
    <w:uiPriority w:val="99"/>
    <w:unhideWhenUsed/>
    <w:rsid w:val="00650694"/>
    <w:pPr>
      <w:tabs>
        <w:tab w:val="center" w:pos="4513"/>
        <w:tab w:val="right" w:pos="9026"/>
      </w:tabs>
      <w:spacing w:line="240" w:lineRule="auto"/>
    </w:pPr>
  </w:style>
  <w:style w:type="character" w:customStyle="1" w:styleId="HeaderChar">
    <w:name w:val="Header Char"/>
    <w:basedOn w:val="DefaultParagraphFont"/>
    <w:link w:val="Header"/>
    <w:uiPriority w:val="99"/>
    <w:rsid w:val="00650694"/>
    <w:rPr>
      <w:rFonts w:ascii="Times New Roman" w:hAnsi="Times New Roman"/>
    </w:rPr>
  </w:style>
  <w:style w:type="character" w:styleId="FollowedHyperlink">
    <w:name w:val="FollowedHyperlink"/>
    <w:basedOn w:val="DefaultParagraphFont"/>
    <w:uiPriority w:val="99"/>
    <w:semiHidden/>
    <w:unhideWhenUsed/>
    <w:rsid w:val="005E42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853">
      <w:bodyDiv w:val="1"/>
      <w:marLeft w:val="0"/>
      <w:marRight w:val="0"/>
      <w:marTop w:val="0"/>
      <w:marBottom w:val="0"/>
      <w:divBdr>
        <w:top w:val="none" w:sz="0" w:space="0" w:color="auto"/>
        <w:left w:val="none" w:sz="0" w:space="0" w:color="auto"/>
        <w:bottom w:val="none" w:sz="0" w:space="0" w:color="auto"/>
        <w:right w:val="none" w:sz="0" w:space="0" w:color="auto"/>
      </w:divBdr>
      <w:divsChild>
        <w:div w:id="1291396826">
          <w:marLeft w:val="0"/>
          <w:marRight w:val="0"/>
          <w:marTop w:val="0"/>
          <w:marBottom w:val="0"/>
          <w:divBdr>
            <w:top w:val="none" w:sz="0" w:space="0" w:color="auto"/>
            <w:left w:val="none" w:sz="0" w:space="0" w:color="auto"/>
            <w:bottom w:val="none" w:sz="0" w:space="0" w:color="auto"/>
            <w:right w:val="none" w:sz="0" w:space="0" w:color="auto"/>
          </w:divBdr>
        </w:div>
        <w:div w:id="370040335">
          <w:marLeft w:val="0"/>
          <w:marRight w:val="0"/>
          <w:marTop w:val="0"/>
          <w:marBottom w:val="0"/>
          <w:divBdr>
            <w:top w:val="none" w:sz="0" w:space="0" w:color="auto"/>
            <w:left w:val="none" w:sz="0" w:space="0" w:color="auto"/>
            <w:bottom w:val="none" w:sz="0" w:space="0" w:color="auto"/>
            <w:right w:val="none" w:sz="0" w:space="0" w:color="auto"/>
          </w:divBdr>
        </w:div>
        <w:div w:id="89467650">
          <w:marLeft w:val="0"/>
          <w:marRight w:val="0"/>
          <w:marTop w:val="0"/>
          <w:marBottom w:val="0"/>
          <w:divBdr>
            <w:top w:val="none" w:sz="0" w:space="0" w:color="auto"/>
            <w:left w:val="none" w:sz="0" w:space="0" w:color="auto"/>
            <w:bottom w:val="none" w:sz="0" w:space="0" w:color="auto"/>
            <w:right w:val="none" w:sz="0" w:space="0" w:color="auto"/>
          </w:divBdr>
        </w:div>
      </w:divsChild>
    </w:div>
    <w:div w:id="119111114">
      <w:bodyDiv w:val="1"/>
      <w:marLeft w:val="0"/>
      <w:marRight w:val="0"/>
      <w:marTop w:val="0"/>
      <w:marBottom w:val="0"/>
      <w:divBdr>
        <w:top w:val="none" w:sz="0" w:space="0" w:color="auto"/>
        <w:left w:val="none" w:sz="0" w:space="0" w:color="auto"/>
        <w:bottom w:val="none" w:sz="0" w:space="0" w:color="auto"/>
        <w:right w:val="none" w:sz="0" w:space="0" w:color="auto"/>
      </w:divBdr>
    </w:div>
    <w:div w:id="156121087">
      <w:bodyDiv w:val="1"/>
      <w:marLeft w:val="0"/>
      <w:marRight w:val="0"/>
      <w:marTop w:val="0"/>
      <w:marBottom w:val="0"/>
      <w:divBdr>
        <w:top w:val="none" w:sz="0" w:space="0" w:color="auto"/>
        <w:left w:val="none" w:sz="0" w:space="0" w:color="auto"/>
        <w:bottom w:val="none" w:sz="0" w:space="0" w:color="auto"/>
        <w:right w:val="none" w:sz="0" w:space="0" w:color="auto"/>
      </w:divBdr>
    </w:div>
    <w:div w:id="172650000">
      <w:bodyDiv w:val="1"/>
      <w:marLeft w:val="0"/>
      <w:marRight w:val="0"/>
      <w:marTop w:val="0"/>
      <w:marBottom w:val="0"/>
      <w:divBdr>
        <w:top w:val="none" w:sz="0" w:space="0" w:color="auto"/>
        <w:left w:val="none" w:sz="0" w:space="0" w:color="auto"/>
        <w:bottom w:val="none" w:sz="0" w:space="0" w:color="auto"/>
        <w:right w:val="none" w:sz="0" w:space="0" w:color="auto"/>
      </w:divBdr>
      <w:divsChild>
        <w:div w:id="712191853">
          <w:marLeft w:val="0"/>
          <w:marRight w:val="0"/>
          <w:marTop w:val="0"/>
          <w:marBottom w:val="0"/>
          <w:divBdr>
            <w:top w:val="none" w:sz="0" w:space="0" w:color="auto"/>
            <w:left w:val="none" w:sz="0" w:space="0" w:color="auto"/>
            <w:bottom w:val="none" w:sz="0" w:space="0" w:color="auto"/>
            <w:right w:val="none" w:sz="0" w:space="0" w:color="auto"/>
          </w:divBdr>
          <w:divsChild>
            <w:div w:id="1604721867">
              <w:marLeft w:val="0"/>
              <w:marRight w:val="0"/>
              <w:marTop w:val="0"/>
              <w:marBottom w:val="0"/>
              <w:divBdr>
                <w:top w:val="none" w:sz="0" w:space="0" w:color="auto"/>
                <w:left w:val="none" w:sz="0" w:space="0" w:color="auto"/>
                <w:bottom w:val="none" w:sz="0" w:space="0" w:color="auto"/>
                <w:right w:val="none" w:sz="0" w:space="0" w:color="auto"/>
              </w:divBdr>
              <w:divsChild>
                <w:div w:id="1109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3264">
      <w:bodyDiv w:val="1"/>
      <w:marLeft w:val="0"/>
      <w:marRight w:val="0"/>
      <w:marTop w:val="0"/>
      <w:marBottom w:val="0"/>
      <w:divBdr>
        <w:top w:val="none" w:sz="0" w:space="0" w:color="auto"/>
        <w:left w:val="none" w:sz="0" w:space="0" w:color="auto"/>
        <w:bottom w:val="none" w:sz="0" w:space="0" w:color="auto"/>
        <w:right w:val="none" w:sz="0" w:space="0" w:color="auto"/>
      </w:divBdr>
    </w:div>
    <w:div w:id="214197311">
      <w:bodyDiv w:val="1"/>
      <w:marLeft w:val="0"/>
      <w:marRight w:val="0"/>
      <w:marTop w:val="0"/>
      <w:marBottom w:val="0"/>
      <w:divBdr>
        <w:top w:val="none" w:sz="0" w:space="0" w:color="auto"/>
        <w:left w:val="none" w:sz="0" w:space="0" w:color="auto"/>
        <w:bottom w:val="none" w:sz="0" w:space="0" w:color="auto"/>
        <w:right w:val="none" w:sz="0" w:space="0" w:color="auto"/>
      </w:divBdr>
      <w:divsChild>
        <w:div w:id="1680691386">
          <w:marLeft w:val="0"/>
          <w:marRight w:val="0"/>
          <w:marTop w:val="0"/>
          <w:marBottom w:val="0"/>
          <w:divBdr>
            <w:top w:val="none" w:sz="0" w:space="0" w:color="auto"/>
            <w:left w:val="none" w:sz="0" w:space="0" w:color="auto"/>
            <w:bottom w:val="none" w:sz="0" w:space="0" w:color="auto"/>
            <w:right w:val="none" w:sz="0" w:space="0" w:color="auto"/>
          </w:divBdr>
          <w:divsChild>
            <w:div w:id="878977833">
              <w:marLeft w:val="0"/>
              <w:marRight w:val="0"/>
              <w:marTop w:val="0"/>
              <w:marBottom w:val="0"/>
              <w:divBdr>
                <w:top w:val="none" w:sz="0" w:space="0" w:color="auto"/>
                <w:left w:val="none" w:sz="0" w:space="0" w:color="auto"/>
                <w:bottom w:val="none" w:sz="0" w:space="0" w:color="auto"/>
                <w:right w:val="none" w:sz="0" w:space="0" w:color="auto"/>
              </w:divBdr>
              <w:divsChild>
                <w:div w:id="6337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5078">
      <w:bodyDiv w:val="1"/>
      <w:marLeft w:val="0"/>
      <w:marRight w:val="0"/>
      <w:marTop w:val="0"/>
      <w:marBottom w:val="0"/>
      <w:divBdr>
        <w:top w:val="none" w:sz="0" w:space="0" w:color="auto"/>
        <w:left w:val="none" w:sz="0" w:space="0" w:color="auto"/>
        <w:bottom w:val="none" w:sz="0" w:space="0" w:color="auto"/>
        <w:right w:val="none" w:sz="0" w:space="0" w:color="auto"/>
      </w:divBdr>
    </w:div>
    <w:div w:id="324362236">
      <w:bodyDiv w:val="1"/>
      <w:marLeft w:val="0"/>
      <w:marRight w:val="0"/>
      <w:marTop w:val="0"/>
      <w:marBottom w:val="0"/>
      <w:divBdr>
        <w:top w:val="none" w:sz="0" w:space="0" w:color="auto"/>
        <w:left w:val="none" w:sz="0" w:space="0" w:color="auto"/>
        <w:bottom w:val="none" w:sz="0" w:space="0" w:color="auto"/>
        <w:right w:val="none" w:sz="0" w:space="0" w:color="auto"/>
      </w:divBdr>
    </w:div>
    <w:div w:id="373703305">
      <w:bodyDiv w:val="1"/>
      <w:marLeft w:val="0"/>
      <w:marRight w:val="0"/>
      <w:marTop w:val="0"/>
      <w:marBottom w:val="0"/>
      <w:divBdr>
        <w:top w:val="none" w:sz="0" w:space="0" w:color="auto"/>
        <w:left w:val="none" w:sz="0" w:space="0" w:color="auto"/>
        <w:bottom w:val="none" w:sz="0" w:space="0" w:color="auto"/>
        <w:right w:val="none" w:sz="0" w:space="0" w:color="auto"/>
      </w:divBdr>
    </w:div>
    <w:div w:id="454638189">
      <w:bodyDiv w:val="1"/>
      <w:marLeft w:val="0"/>
      <w:marRight w:val="0"/>
      <w:marTop w:val="0"/>
      <w:marBottom w:val="0"/>
      <w:divBdr>
        <w:top w:val="none" w:sz="0" w:space="0" w:color="auto"/>
        <w:left w:val="none" w:sz="0" w:space="0" w:color="auto"/>
        <w:bottom w:val="none" w:sz="0" w:space="0" w:color="auto"/>
        <w:right w:val="none" w:sz="0" w:space="0" w:color="auto"/>
      </w:divBdr>
      <w:divsChild>
        <w:div w:id="793409555">
          <w:marLeft w:val="0"/>
          <w:marRight w:val="0"/>
          <w:marTop w:val="0"/>
          <w:marBottom w:val="0"/>
          <w:divBdr>
            <w:top w:val="none" w:sz="0" w:space="0" w:color="auto"/>
            <w:left w:val="none" w:sz="0" w:space="0" w:color="auto"/>
            <w:bottom w:val="none" w:sz="0" w:space="0" w:color="auto"/>
            <w:right w:val="none" w:sz="0" w:space="0" w:color="auto"/>
          </w:divBdr>
          <w:divsChild>
            <w:div w:id="722560702">
              <w:marLeft w:val="0"/>
              <w:marRight w:val="0"/>
              <w:marTop w:val="0"/>
              <w:marBottom w:val="0"/>
              <w:divBdr>
                <w:top w:val="none" w:sz="0" w:space="0" w:color="auto"/>
                <w:left w:val="none" w:sz="0" w:space="0" w:color="auto"/>
                <w:bottom w:val="none" w:sz="0" w:space="0" w:color="auto"/>
                <w:right w:val="none" w:sz="0" w:space="0" w:color="auto"/>
              </w:divBdr>
              <w:divsChild>
                <w:div w:id="1700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4450">
      <w:bodyDiv w:val="1"/>
      <w:marLeft w:val="0"/>
      <w:marRight w:val="0"/>
      <w:marTop w:val="0"/>
      <w:marBottom w:val="0"/>
      <w:divBdr>
        <w:top w:val="none" w:sz="0" w:space="0" w:color="auto"/>
        <w:left w:val="none" w:sz="0" w:space="0" w:color="auto"/>
        <w:bottom w:val="none" w:sz="0" w:space="0" w:color="auto"/>
        <w:right w:val="none" w:sz="0" w:space="0" w:color="auto"/>
      </w:divBdr>
      <w:divsChild>
        <w:div w:id="763646734">
          <w:marLeft w:val="0"/>
          <w:marRight w:val="0"/>
          <w:marTop w:val="0"/>
          <w:marBottom w:val="0"/>
          <w:divBdr>
            <w:top w:val="none" w:sz="0" w:space="0" w:color="auto"/>
            <w:left w:val="none" w:sz="0" w:space="0" w:color="auto"/>
            <w:bottom w:val="none" w:sz="0" w:space="0" w:color="auto"/>
            <w:right w:val="none" w:sz="0" w:space="0" w:color="auto"/>
          </w:divBdr>
          <w:divsChild>
            <w:div w:id="1426196342">
              <w:marLeft w:val="0"/>
              <w:marRight w:val="0"/>
              <w:marTop w:val="0"/>
              <w:marBottom w:val="0"/>
              <w:divBdr>
                <w:top w:val="none" w:sz="0" w:space="0" w:color="auto"/>
                <w:left w:val="none" w:sz="0" w:space="0" w:color="auto"/>
                <w:bottom w:val="none" w:sz="0" w:space="0" w:color="auto"/>
                <w:right w:val="none" w:sz="0" w:space="0" w:color="auto"/>
              </w:divBdr>
            </w:div>
            <w:div w:id="1138104888">
              <w:marLeft w:val="0"/>
              <w:marRight w:val="0"/>
              <w:marTop w:val="0"/>
              <w:marBottom w:val="0"/>
              <w:divBdr>
                <w:top w:val="none" w:sz="0" w:space="0" w:color="auto"/>
                <w:left w:val="none" w:sz="0" w:space="0" w:color="auto"/>
                <w:bottom w:val="none" w:sz="0" w:space="0" w:color="auto"/>
                <w:right w:val="none" w:sz="0" w:space="0" w:color="auto"/>
              </w:divBdr>
            </w:div>
            <w:div w:id="1423912646">
              <w:marLeft w:val="0"/>
              <w:marRight w:val="0"/>
              <w:marTop w:val="0"/>
              <w:marBottom w:val="0"/>
              <w:divBdr>
                <w:top w:val="none" w:sz="0" w:space="0" w:color="auto"/>
                <w:left w:val="none" w:sz="0" w:space="0" w:color="auto"/>
                <w:bottom w:val="none" w:sz="0" w:space="0" w:color="auto"/>
                <w:right w:val="none" w:sz="0" w:space="0" w:color="auto"/>
              </w:divBdr>
            </w:div>
            <w:div w:id="1970628991">
              <w:marLeft w:val="0"/>
              <w:marRight w:val="0"/>
              <w:marTop w:val="0"/>
              <w:marBottom w:val="0"/>
              <w:divBdr>
                <w:top w:val="none" w:sz="0" w:space="0" w:color="auto"/>
                <w:left w:val="none" w:sz="0" w:space="0" w:color="auto"/>
                <w:bottom w:val="none" w:sz="0" w:space="0" w:color="auto"/>
                <w:right w:val="none" w:sz="0" w:space="0" w:color="auto"/>
              </w:divBdr>
            </w:div>
            <w:div w:id="1309625744">
              <w:marLeft w:val="0"/>
              <w:marRight w:val="0"/>
              <w:marTop w:val="0"/>
              <w:marBottom w:val="0"/>
              <w:divBdr>
                <w:top w:val="none" w:sz="0" w:space="0" w:color="auto"/>
                <w:left w:val="none" w:sz="0" w:space="0" w:color="auto"/>
                <w:bottom w:val="none" w:sz="0" w:space="0" w:color="auto"/>
                <w:right w:val="none" w:sz="0" w:space="0" w:color="auto"/>
              </w:divBdr>
            </w:div>
          </w:divsChild>
        </w:div>
        <w:div w:id="1360355622">
          <w:marLeft w:val="0"/>
          <w:marRight w:val="0"/>
          <w:marTop w:val="0"/>
          <w:marBottom w:val="0"/>
          <w:divBdr>
            <w:top w:val="none" w:sz="0" w:space="0" w:color="auto"/>
            <w:left w:val="none" w:sz="0" w:space="0" w:color="auto"/>
            <w:bottom w:val="none" w:sz="0" w:space="0" w:color="auto"/>
            <w:right w:val="none" w:sz="0" w:space="0" w:color="auto"/>
          </w:divBdr>
        </w:div>
      </w:divsChild>
    </w:div>
    <w:div w:id="510997314">
      <w:bodyDiv w:val="1"/>
      <w:marLeft w:val="0"/>
      <w:marRight w:val="0"/>
      <w:marTop w:val="0"/>
      <w:marBottom w:val="0"/>
      <w:divBdr>
        <w:top w:val="none" w:sz="0" w:space="0" w:color="auto"/>
        <w:left w:val="none" w:sz="0" w:space="0" w:color="auto"/>
        <w:bottom w:val="none" w:sz="0" w:space="0" w:color="auto"/>
        <w:right w:val="none" w:sz="0" w:space="0" w:color="auto"/>
      </w:divBdr>
      <w:divsChild>
        <w:div w:id="740953113">
          <w:marLeft w:val="0"/>
          <w:marRight w:val="0"/>
          <w:marTop w:val="0"/>
          <w:marBottom w:val="0"/>
          <w:divBdr>
            <w:top w:val="none" w:sz="0" w:space="0" w:color="auto"/>
            <w:left w:val="none" w:sz="0" w:space="0" w:color="auto"/>
            <w:bottom w:val="none" w:sz="0" w:space="0" w:color="auto"/>
            <w:right w:val="none" w:sz="0" w:space="0" w:color="auto"/>
          </w:divBdr>
        </w:div>
        <w:div w:id="820197087">
          <w:marLeft w:val="0"/>
          <w:marRight w:val="0"/>
          <w:marTop w:val="0"/>
          <w:marBottom w:val="0"/>
          <w:divBdr>
            <w:top w:val="none" w:sz="0" w:space="0" w:color="auto"/>
            <w:left w:val="none" w:sz="0" w:space="0" w:color="auto"/>
            <w:bottom w:val="none" w:sz="0" w:space="0" w:color="auto"/>
            <w:right w:val="none" w:sz="0" w:space="0" w:color="auto"/>
          </w:divBdr>
        </w:div>
      </w:divsChild>
    </w:div>
    <w:div w:id="522285034">
      <w:bodyDiv w:val="1"/>
      <w:marLeft w:val="0"/>
      <w:marRight w:val="0"/>
      <w:marTop w:val="0"/>
      <w:marBottom w:val="0"/>
      <w:divBdr>
        <w:top w:val="none" w:sz="0" w:space="0" w:color="auto"/>
        <w:left w:val="none" w:sz="0" w:space="0" w:color="auto"/>
        <w:bottom w:val="none" w:sz="0" w:space="0" w:color="auto"/>
        <w:right w:val="none" w:sz="0" w:space="0" w:color="auto"/>
      </w:divBdr>
    </w:div>
    <w:div w:id="595334759">
      <w:bodyDiv w:val="1"/>
      <w:marLeft w:val="0"/>
      <w:marRight w:val="0"/>
      <w:marTop w:val="0"/>
      <w:marBottom w:val="0"/>
      <w:divBdr>
        <w:top w:val="none" w:sz="0" w:space="0" w:color="auto"/>
        <w:left w:val="none" w:sz="0" w:space="0" w:color="auto"/>
        <w:bottom w:val="none" w:sz="0" w:space="0" w:color="auto"/>
        <w:right w:val="none" w:sz="0" w:space="0" w:color="auto"/>
      </w:divBdr>
    </w:div>
    <w:div w:id="599601967">
      <w:bodyDiv w:val="1"/>
      <w:marLeft w:val="0"/>
      <w:marRight w:val="0"/>
      <w:marTop w:val="0"/>
      <w:marBottom w:val="0"/>
      <w:divBdr>
        <w:top w:val="none" w:sz="0" w:space="0" w:color="auto"/>
        <w:left w:val="none" w:sz="0" w:space="0" w:color="auto"/>
        <w:bottom w:val="none" w:sz="0" w:space="0" w:color="auto"/>
        <w:right w:val="none" w:sz="0" w:space="0" w:color="auto"/>
      </w:divBdr>
      <w:divsChild>
        <w:div w:id="2127652046">
          <w:marLeft w:val="0"/>
          <w:marRight w:val="0"/>
          <w:marTop w:val="0"/>
          <w:marBottom w:val="0"/>
          <w:divBdr>
            <w:top w:val="none" w:sz="0" w:space="0" w:color="auto"/>
            <w:left w:val="none" w:sz="0" w:space="0" w:color="auto"/>
            <w:bottom w:val="none" w:sz="0" w:space="0" w:color="auto"/>
            <w:right w:val="none" w:sz="0" w:space="0" w:color="auto"/>
          </w:divBdr>
          <w:divsChild>
            <w:div w:id="198590489">
              <w:marLeft w:val="0"/>
              <w:marRight w:val="0"/>
              <w:marTop w:val="0"/>
              <w:marBottom w:val="0"/>
              <w:divBdr>
                <w:top w:val="none" w:sz="0" w:space="0" w:color="auto"/>
                <w:left w:val="none" w:sz="0" w:space="0" w:color="auto"/>
                <w:bottom w:val="none" w:sz="0" w:space="0" w:color="auto"/>
                <w:right w:val="none" w:sz="0" w:space="0" w:color="auto"/>
              </w:divBdr>
            </w:div>
            <w:div w:id="341782436">
              <w:marLeft w:val="0"/>
              <w:marRight w:val="0"/>
              <w:marTop w:val="0"/>
              <w:marBottom w:val="0"/>
              <w:divBdr>
                <w:top w:val="none" w:sz="0" w:space="0" w:color="auto"/>
                <w:left w:val="none" w:sz="0" w:space="0" w:color="auto"/>
                <w:bottom w:val="none" w:sz="0" w:space="0" w:color="auto"/>
                <w:right w:val="none" w:sz="0" w:space="0" w:color="auto"/>
              </w:divBdr>
            </w:div>
            <w:div w:id="1134908300">
              <w:marLeft w:val="0"/>
              <w:marRight w:val="0"/>
              <w:marTop w:val="0"/>
              <w:marBottom w:val="0"/>
              <w:divBdr>
                <w:top w:val="none" w:sz="0" w:space="0" w:color="auto"/>
                <w:left w:val="none" w:sz="0" w:space="0" w:color="auto"/>
                <w:bottom w:val="none" w:sz="0" w:space="0" w:color="auto"/>
                <w:right w:val="none" w:sz="0" w:space="0" w:color="auto"/>
              </w:divBdr>
            </w:div>
            <w:div w:id="1324121776">
              <w:marLeft w:val="0"/>
              <w:marRight w:val="0"/>
              <w:marTop w:val="0"/>
              <w:marBottom w:val="0"/>
              <w:divBdr>
                <w:top w:val="none" w:sz="0" w:space="0" w:color="auto"/>
                <w:left w:val="none" w:sz="0" w:space="0" w:color="auto"/>
                <w:bottom w:val="none" w:sz="0" w:space="0" w:color="auto"/>
                <w:right w:val="none" w:sz="0" w:space="0" w:color="auto"/>
              </w:divBdr>
            </w:div>
            <w:div w:id="1665157272">
              <w:marLeft w:val="0"/>
              <w:marRight w:val="0"/>
              <w:marTop w:val="0"/>
              <w:marBottom w:val="0"/>
              <w:divBdr>
                <w:top w:val="none" w:sz="0" w:space="0" w:color="auto"/>
                <w:left w:val="none" w:sz="0" w:space="0" w:color="auto"/>
                <w:bottom w:val="none" w:sz="0" w:space="0" w:color="auto"/>
                <w:right w:val="none" w:sz="0" w:space="0" w:color="auto"/>
              </w:divBdr>
            </w:div>
            <w:div w:id="333414289">
              <w:marLeft w:val="0"/>
              <w:marRight w:val="0"/>
              <w:marTop w:val="0"/>
              <w:marBottom w:val="0"/>
              <w:divBdr>
                <w:top w:val="none" w:sz="0" w:space="0" w:color="auto"/>
                <w:left w:val="none" w:sz="0" w:space="0" w:color="auto"/>
                <w:bottom w:val="none" w:sz="0" w:space="0" w:color="auto"/>
                <w:right w:val="none" w:sz="0" w:space="0" w:color="auto"/>
              </w:divBdr>
            </w:div>
          </w:divsChild>
        </w:div>
        <w:div w:id="1415665968">
          <w:marLeft w:val="0"/>
          <w:marRight w:val="0"/>
          <w:marTop w:val="0"/>
          <w:marBottom w:val="0"/>
          <w:divBdr>
            <w:top w:val="none" w:sz="0" w:space="0" w:color="auto"/>
            <w:left w:val="none" w:sz="0" w:space="0" w:color="auto"/>
            <w:bottom w:val="none" w:sz="0" w:space="0" w:color="auto"/>
            <w:right w:val="none" w:sz="0" w:space="0" w:color="auto"/>
          </w:divBdr>
        </w:div>
      </w:divsChild>
    </w:div>
    <w:div w:id="604196029">
      <w:bodyDiv w:val="1"/>
      <w:marLeft w:val="0"/>
      <w:marRight w:val="0"/>
      <w:marTop w:val="0"/>
      <w:marBottom w:val="0"/>
      <w:divBdr>
        <w:top w:val="none" w:sz="0" w:space="0" w:color="auto"/>
        <w:left w:val="none" w:sz="0" w:space="0" w:color="auto"/>
        <w:bottom w:val="none" w:sz="0" w:space="0" w:color="auto"/>
        <w:right w:val="none" w:sz="0" w:space="0" w:color="auto"/>
      </w:divBdr>
    </w:div>
    <w:div w:id="637537745">
      <w:bodyDiv w:val="1"/>
      <w:marLeft w:val="0"/>
      <w:marRight w:val="0"/>
      <w:marTop w:val="0"/>
      <w:marBottom w:val="0"/>
      <w:divBdr>
        <w:top w:val="none" w:sz="0" w:space="0" w:color="auto"/>
        <w:left w:val="none" w:sz="0" w:space="0" w:color="auto"/>
        <w:bottom w:val="none" w:sz="0" w:space="0" w:color="auto"/>
        <w:right w:val="none" w:sz="0" w:space="0" w:color="auto"/>
      </w:divBdr>
    </w:div>
    <w:div w:id="679084473">
      <w:bodyDiv w:val="1"/>
      <w:marLeft w:val="0"/>
      <w:marRight w:val="0"/>
      <w:marTop w:val="0"/>
      <w:marBottom w:val="0"/>
      <w:divBdr>
        <w:top w:val="none" w:sz="0" w:space="0" w:color="auto"/>
        <w:left w:val="none" w:sz="0" w:space="0" w:color="auto"/>
        <w:bottom w:val="none" w:sz="0" w:space="0" w:color="auto"/>
        <w:right w:val="none" w:sz="0" w:space="0" w:color="auto"/>
      </w:divBdr>
    </w:div>
    <w:div w:id="707725393">
      <w:bodyDiv w:val="1"/>
      <w:marLeft w:val="0"/>
      <w:marRight w:val="0"/>
      <w:marTop w:val="0"/>
      <w:marBottom w:val="0"/>
      <w:divBdr>
        <w:top w:val="none" w:sz="0" w:space="0" w:color="auto"/>
        <w:left w:val="none" w:sz="0" w:space="0" w:color="auto"/>
        <w:bottom w:val="none" w:sz="0" w:space="0" w:color="auto"/>
        <w:right w:val="none" w:sz="0" w:space="0" w:color="auto"/>
      </w:divBdr>
    </w:div>
    <w:div w:id="745878029">
      <w:bodyDiv w:val="1"/>
      <w:marLeft w:val="0"/>
      <w:marRight w:val="0"/>
      <w:marTop w:val="0"/>
      <w:marBottom w:val="0"/>
      <w:divBdr>
        <w:top w:val="none" w:sz="0" w:space="0" w:color="auto"/>
        <w:left w:val="none" w:sz="0" w:space="0" w:color="auto"/>
        <w:bottom w:val="none" w:sz="0" w:space="0" w:color="auto"/>
        <w:right w:val="none" w:sz="0" w:space="0" w:color="auto"/>
      </w:divBdr>
      <w:divsChild>
        <w:div w:id="577138023">
          <w:marLeft w:val="0"/>
          <w:marRight w:val="0"/>
          <w:marTop w:val="0"/>
          <w:marBottom w:val="0"/>
          <w:divBdr>
            <w:top w:val="none" w:sz="0" w:space="0" w:color="auto"/>
            <w:left w:val="none" w:sz="0" w:space="0" w:color="auto"/>
            <w:bottom w:val="none" w:sz="0" w:space="0" w:color="auto"/>
            <w:right w:val="none" w:sz="0" w:space="0" w:color="auto"/>
          </w:divBdr>
          <w:divsChild>
            <w:div w:id="1376345906">
              <w:marLeft w:val="0"/>
              <w:marRight w:val="0"/>
              <w:marTop w:val="0"/>
              <w:marBottom w:val="0"/>
              <w:divBdr>
                <w:top w:val="none" w:sz="0" w:space="0" w:color="auto"/>
                <w:left w:val="none" w:sz="0" w:space="0" w:color="auto"/>
                <w:bottom w:val="none" w:sz="0" w:space="0" w:color="auto"/>
                <w:right w:val="none" w:sz="0" w:space="0" w:color="auto"/>
              </w:divBdr>
              <w:divsChild>
                <w:div w:id="19022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6924">
      <w:bodyDiv w:val="1"/>
      <w:marLeft w:val="0"/>
      <w:marRight w:val="0"/>
      <w:marTop w:val="0"/>
      <w:marBottom w:val="0"/>
      <w:divBdr>
        <w:top w:val="none" w:sz="0" w:space="0" w:color="auto"/>
        <w:left w:val="none" w:sz="0" w:space="0" w:color="auto"/>
        <w:bottom w:val="none" w:sz="0" w:space="0" w:color="auto"/>
        <w:right w:val="none" w:sz="0" w:space="0" w:color="auto"/>
      </w:divBdr>
      <w:divsChild>
        <w:div w:id="1622295862">
          <w:marLeft w:val="0"/>
          <w:marRight w:val="0"/>
          <w:marTop w:val="0"/>
          <w:marBottom w:val="0"/>
          <w:divBdr>
            <w:top w:val="none" w:sz="0" w:space="0" w:color="auto"/>
            <w:left w:val="none" w:sz="0" w:space="0" w:color="auto"/>
            <w:bottom w:val="none" w:sz="0" w:space="0" w:color="auto"/>
            <w:right w:val="none" w:sz="0" w:space="0" w:color="auto"/>
          </w:divBdr>
          <w:divsChild>
            <w:div w:id="1640525796">
              <w:marLeft w:val="0"/>
              <w:marRight w:val="0"/>
              <w:marTop w:val="0"/>
              <w:marBottom w:val="0"/>
              <w:divBdr>
                <w:top w:val="none" w:sz="0" w:space="0" w:color="auto"/>
                <w:left w:val="none" w:sz="0" w:space="0" w:color="auto"/>
                <w:bottom w:val="none" w:sz="0" w:space="0" w:color="auto"/>
                <w:right w:val="none" w:sz="0" w:space="0" w:color="auto"/>
              </w:divBdr>
            </w:div>
            <w:div w:id="613899510">
              <w:marLeft w:val="0"/>
              <w:marRight w:val="0"/>
              <w:marTop w:val="0"/>
              <w:marBottom w:val="0"/>
              <w:divBdr>
                <w:top w:val="none" w:sz="0" w:space="0" w:color="auto"/>
                <w:left w:val="none" w:sz="0" w:space="0" w:color="auto"/>
                <w:bottom w:val="none" w:sz="0" w:space="0" w:color="auto"/>
                <w:right w:val="none" w:sz="0" w:space="0" w:color="auto"/>
              </w:divBdr>
            </w:div>
            <w:div w:id="2001225241">
              <w:marLeft w:val="0"/>
              <w:marRight w:val="0"/>
              <w:marTop w:val="0"/>
              <w:marBottom w:val="0"/>
              <w:divBdr>
                <w:top w:val="none" w:sz="0" w:space="0" w:color="auto"/>
                <w:left w:val="none" w:sz="0" w:space="0" w:color="auto"/>
                <w:bottom w:val="none" w:sz="0" w:space="0" w:color="auto"/>
                <w:right w:val="none" w:sz="0" w:space="0" w:color="auto"/>
              </w:divBdr>
            </w:div>
            <w:div w:id="1339967203">
              <w:marLeft w:val="0"/>
              <w:marRight w:val="0"/>
              <w:marTop w:val="0"/>
              <w:marBottom w:val="0"/>
              <w:divBdr>
                <w:top w:val="none" w:sz="0" w:space="0" w:color="auto"/>
                <w:left w:val="none" w:sz="0" w:space="0" w:color="auto"/>
                <w:bottom w:val="none" w:sz="0" w:space="0" w:color="auto"/>
                <w:right w:val="none" w:sz="0" w:space="0" w:color="auto"/>
              </w:divBdr>
            </w:div>
            <w:div w:id="576939991">
              <w:marLeft w:val="0"/>
              <w:marRight w:val="0"/>
              <w:marTop w:val="0"/>
              <w:marBottom w:val="0"/>
              <w:divBdr>
                <w:top w:val="none" w:sz="0" w:space="0" w:color="auto"/>
                <w:left w:val="none" w:sz="0" w:space="0" w:color="auto"/>
                <w:bottom w:val="none" w:sz="0" w:space="0" w:color="auto"/>
                <w:right w:val="none" w:sz="0" w:space="0" w:color="auto"/>
              </w:divBdr>
            </w:div>
            <w:div w:id="928927651">
              <w:marLeft w:val="0"/>
              <w:marRight w:val="0"/>
              <w:marTop w:val="0"/>
              <w:marBottom w:val="0"/>
              <w:divBdr>
                <w:top w:val="none" w:sz="0" w:space="0" w:color="auto"/>
                <w:left w:val="none" w:sz="0" w:space="0" w:color="auto"/>
                <w:bottom w:val="none" w:sz="0" w:space="0" w:color="auto"/>
                <w:right w:val="none" w:sz="0" w:space="0" w:color="auto"/>
              </w:divBdr>
            </w:div>
            <w:div w:id="1909536367">
              <w:marLeft w:val="0"/>
              <w:marRight w:val="0"/>
              <w:marTop w:val="0"/>
              <w:marBottom w:val="0"/>
              <w:divBdr>
                <w:top w:val="none" w:sz="0" w:space="0" w:color="auto"/>
                <w:left w:val="none" w:sz="0" w:space="0" w:color="auto"/>
                <w:bottom w:val="none" w:sz="0" w:space="0" w:color="auto"/>
                <w:right w:val="none" w:sz="0" w:space="0" w:color="auto"/>
              </w:divBdr>
            </w:div>
          </w:divsChild>
        </w:div>
        <w:div w:id="1283413556">
          <w:marLeft w:val="0"/>
          <w:marRight w:val="0"/>
          <w:marTop w:val="0"/>
          <w:marBottom w:val="0"/>
          <w:divBdr>
            <w:top w:val="none" w:sz="0" w:space="0" w:color="auto"/>
            <w:left w:val="none" w:sz="0" w:space="0" w:color="auto"/>
            <w:bottom w:val="none" w:sz="0" w:space="0" w:color="auto"/>
            <w:right w:val="none" w:sz="0" w:space="0" w:color="auto"/>
          </w:divBdr>
        </w:div>
      </w:divsChild>
    </w:div>
    <w:div w:id="873468090">
      <w:bodyDiv w:val="1"/>
      <w:marLeft w:val="0"/>
      <w:marRight w:val="0"/>
      <w:marTop w:val="0"/>
      <w:marBottom w:val="0"/>
      <w:divBdr>
        <w:top w:val="none" w:sz="0" w:space="0" w:color="auto"/>
        <w:left w:val="none" w:sz="0" w:space="0" w:color="auto"/>
        <w:bottom w:val="none" w:sz="0" w:space="0" w:color="auto"/>
        <w:right w:val="none" w:sz="0" w:space="0" w:color="auto"/>
      </w:divBdr>
      <w:divsChild>
        <w:div w:id="1460294241">
          <w:marLeft w:val="0"/>
          <w:marRight w:val="0"/>
          <w:marTop w:val="0"/>
          <w:marBottom w:val="0"/>
          <w:divBdr>
            <w:top w:val="none" w:sz="0" w:space="0" w:color="auto"/>
            <w:left w:val="none" w:sz="0" w:space="0" w:color="auto"/>
            <w:bottom w:val="none" w:sz="0" w:space="0" w:color="auto"/>
            <w:right w:val="none" w:sz="0" w:space="0" w:color="auto"/>
          </w:divBdr>
          <w:divsChild>
            <w:div w:id="1718314621">
              <w:marLeft w:val="0"/>
              <w:marRight w:val="0"/>
              <w:marTop w:val="0"/>
              <w:marBottom w:val="0"/>
              <w:divBdr>
                <w:top w:val="none" w:sz="0" w:space="0" w:color="auto"/>
                <w:left w:val="none" w:sz="0" w:space="0" w:color="auto"/>
                <w:bottom w:val="none" w:sz="0" w:space="0" w:color="auto"/>
                <w:right w:val="none" w:sz="0" w:space="0" w:color="auto"/>
              </w:divBdr>
            </w:div>
            <w:div w:id="1889564884">
              <w:marLeft w:val="0"/>
              <w:marRight w:val="0"/>
              <w:marTop w:val="0"/>
              <w:marBottom w:val="0"/>
              <w:divBdr>
                <w:top w:val="none" w:sz="0" w:space="0" w:color="auto"/>
                <w:left w:val="none" w:sz="0" w:space="0" w:color="auto"/>
                <w:bottom w:val="none" w:sz="0" w:space="0" w:color="auto"/>
                <w:right w:val="none" w:sz="0" w:space="0" w:color="auto"/>
              </w:divBdr>
            </w:div>
            <w:div w:id="2120250269">
              <w:marLeft w:val="0"/>
              <w:marRight w:val="0"/>
              <w:marTop w:val="0"/>
              <w:marBottom w:val="0"/>
              <w:divBdr>
                <w:top w:val="none" w:sz="0" w:space="0" w:color="auto"/>
                <w:left w:val="none" w:sz="0" w:space="0" w:color="auto"/>
                <w:bottom w:val="none" w:sz="0" w:space="0" w:color="auto"/>
                <w:right w:val="none" w:sz="0" w:space="0" w:color="auto"/>
              </w:divBdr>
            </w:div>
            <w:div w:id="1914386296">
              <w:marLeft w:val="0"/>
              <w:marRight w:val="0"/>
              <w:marTop w:val="0"/>
              <w:marBottom w:val="0"/>
              <w:divBdr>
                <w:top w:val="none" w:sz="0" w:space="0" w:color="auto"/>
                <w:left w:val="none" w:sz="0" w:space="0" w:color="auto"/>
                <w:bottom w:val="none" w:sz="0" w:space="0" w:color="auto"/>
                <w:right w:val="none" w:sz="0" w:space="0" w:color="auto"/>
              </w:divBdr>
            </w:div>
            <w:div w:id="169150393">
              <w:marLeft w:val="0"/>
              <w:marRight w:val="0"/>
              <w:marTop w:val="0"/>
              <w:marBottom w:val="0"/>
              <w:divBdr>
                <w:top w:val="none" w:sz="0" w:space="0" w:color="auto"/>
                <w:left w:val="none" w:sz="0" w:space="0" w:color="auto"/>
                <w:bottom w:val="none" w:sz="0" w:space="0" w:color="auto"/>
                <w:right w:val="none" w:sz="0" w:space="0" w:color="auto"/>
              </w:divBdr>
            </w:div>
            <w:div w:id="1419984929">
              <w:marLeft w:val="0"/>
              <w:marRight w:val="0"/>
              <w:marTop w:val="0"/>
              <w:marBottom w:val="0"/>
              <w:divBdr>
                <w:top w:val="none" w:sz="0" w:space="0" w:color="auto"/>
                <w:left w:val="none" w:sz="0" w:space="0" w:color="auto"/>
                <w:bottom w:val="none" w:sz="0" w:space="0" w:color="auto"/>
                <w:right w:val="none" w:sz="0" w:space="0" w:color="auto"/>
              </w:divBdr>
            </w:div>
          </w:divsChild>
        </w:div>
        <w:div w:id="39911852">
          <w:marLeft w:val="0"/>
          <w:marRight w:val="0"/>
          <w:marTop w:val="0"/>
          <w:marBottom w:val="0"/>
          <w:divBdr>
            <w:top w:val="none" w:sz="0" w:space="0" w:color="auto"/>
            <w:left w:val="none" w:sz="0" w:space="0" w:color="auto"/>
            <w:bottom w:val="none" w:sz="0" w:space="0" w:color="auto"/>
            <w:right w:val="none" w:sz="0" w:space="0" w:color="auto"/>
          </w:divBdr>
        </w:div>
      </w:divsChild>
    </w:div>
    <w:div w:id="963652151">
      <w:bodyDiv w:val="1"/>
      <w:marLeft w:val="0"/>
      <w:marRight w:val="0"/>
      <w:marTop w:val="0"/>
      <w:marBottom w:val="0"/>
      <w:divBdr>
        <w:top w:val="none" w:sz="0" w:space="0" w:color="auto"/>
        <w:left w:val="none" w:sz="0" w:space="0" w:color="auto"/>
        <w:bottom w:val="none" w:sz="0" w:space="0" w:color="auto"/>
        <w:right w:val="none" w:sz="0" w:space="0" w:color="auto"/>
      </w:divBdr>
      <w:divsChild>
        <w:div w:id="1429734422">
          <w:marLeft w:val="0"/>
          <w:marRight w:val="0"/>
          <w:marTop w:val="0"/>
          <w:marBottom w:val="0"/>
          <w:divBdr>
            <w:top w:val="none" w:sz="0" w:space="0" w:color="auto"/>
            <w:left w:val="none" w:sz="0" w:space="0" w:color="auto"/>
            <w:bottom w:val="none" w:sz="0" w:space="0" w:color="auto"/>
            <w:right w:val="none" w:sz="0" w:space="0" w:color="auto"/>
          </w:divBdr>
          <w:divsChild>
            <w:div w:id="466968798">
              <w:marLeft w:val="0"/>
              <w:marRight w:val="0"/>
              <w:marTop w:val="0"/>
              <w:marBottom w:val="0"/>
              <w:divBdr>
                <w:top w:val="none" w:sz="0" w:space="0" w:color="auto"/>
                <w:left w:val="none" w:sz="0" w:space="0" w:color="auto"/>
                <w:bottom w:val="none" w:sz="0" w:space="0" w:color="auto"/>
                <w:right w:val="none" w:sz="0" w:space="0" w:color="auto"/>
              </w:divBdr>
              <w:divsChild>
                <w:div w:id="3056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3908">
      <w:bodyDiv w:val="1"/>
      <w:marLeft w:val="0"/>
      <w:marRight w:val="0"/>
      <w:marTop w:val="0"/>
      <w:marBottom w:val="0"/>
      <w:divBdr>
        <w:top w:val="none" w:sz="0" w:space="0" w:color="auto"/>
        <w:left w:val="none" w:sz="0" w:space="0" w:color="auto"/>
        <w:bottom w:val="none" w:sz="0" w:space="0" w:color="auto"/>
        <w:right w:val="none" w:sz="0" w:space="0" w:color="auto"/>
      </w:divBdr>
      <w:divsChild>
        <w:div w:id="1676153248">
          <w:marLeft w:val="0"/>
          <w:marRight w:val="0"/>
          <w:marTop w:val="0"/>
          <w:marBottom w:val="0"/>
          <w:divBdr>
            <w:top w:val="none" w:sz="0" w:space="0" w:color="auto"/>
            <w:left w:val="none" w:sz="0" w:space="0" w:color="auto"/>
            <w:bottom w:val="none" w:sz="0" w:space="0" w:color="auto"/>
            <w:right w:val="none" w:sz="0" w:space="0" w:color="auto"/>
          </w:divBdr>
          <w:divsChild>
            <w:div w:id="880552298">
              <w:marLeft w:val="0"/>
              <w:marRight w:val="0"/>
              <w:marTop w:val="0"/>
              <w:marBottom w:val="0"/>
              <w:divBdr>
                <w:top w:val="none" w:sz="0" w:space="0" w:color="auto"/>
                <w:left w:val="none" w:sz="0" w:space="0" w:color="auto"/>
                <w:bottom w:val="none" w:sz="0" w:space="0" w:color="auto"/>
                <w:right w:val="none" w:sz="0" w:space="0" w:color="auto"/>
              </w:divBdr>
              <w:divsChild>
                <w:div w:id="5504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4939">
      <w:bodyDiv w:val="1"/>
      <w:marLeft w:val="0"/>
      <w:marRight w:val="0"/>
      <w:marTop w:val="0"/>
      <w:marBottom w:val="0"/>
      <w:divBdr>
        <w:top w:val="none" w:sz="0" w:space="0" w:color="auto"/>
        <w:left w:val="none" w:sz="0" w:space="0" w:color="auto"/>
        <w:bottom w:val="none" w:sz="0" w:space="0" w:color="auto"/>
        <w:right w:val="none" w:sz="0" w:space="0" w:color="auto"/>
      </w:divBdr>
      <w:divsChild>
        <w:div w:id="1744254385">
          <w:marLeft w:val="0"/>
          <w:marRight w:val="0"/>
          <w:marTop w:val="0"/>
          <w:marBottom w:val="0"/>
          <w:divBdr>
            <w:top w:val="none" w:sz="0" w:space="0" w:color="auto"/>
            <w:left w:val="none" w:sz="0" w:space="0" w:color="auto"/>
            <w:bottom w:val="none" w:sz="0" w:space="0" w:color="auto"/>
            <w:right w:val="none" w:sz="0" w:space="0" w:color="auto"/>
          </w:divBdr>
        </w:div>
      </w:divsChild>
    </w:div>
    <w:div w:id="1260793215">
      <w:bodyDiv w:val="1"/>
      <w:marLeft w:val="0"/>
      <w:marRight w:val="0"/>
      <w:marTop w:val="0"/>
      <w:marBottom w:val="0"/>
      <w:divBdr>
        <w:top w:val="none" w:sz="0" w:space="0" w:color="auto"/>
        <w:left w:val="none" w:sz="0" w:space="0" w:color="auto"/>
        <w:bottom w:val="none" w:sz="0" w:space="0" w:color="auto"/>
        <w:right w:val="none" w:sz="0" w:space="0" w:color="auto"/>
      </w:divBdr>
      <w:divsChild>
        <w:div w:id="1702782101">
          <w:marLeft w:val="0"/>
          <w:marRight w:val="0"/>
          <w:marTop w:val="0"/>
          <w:marBottom w:val="0"/>
          <w:divBdr>
            <w:top w:val="none" w:sz="0" w:space="0" w:color="auto"/>
            <w:left w:val="none" w:sz="0" w:space="0" w:color="auto"/>
            <w:bottom w:val="none" w:sz="0" w:space="0" w:color="auto"/>
            <w:right w:val="none" w:sz="0" w:space="0" w:color="auto"/>
          </w:divBdr>
          <w:divsChild>
            <w:div w:id="1748570579">
              <w:marLeft w:val="0"/>
              <w:marRight w:val="0"/>
              <w:marTop w:val="0"/>
              <w:marBottom w:val="0"/>
              <w:divBdr>
                <w:top w:val="none" w:sz="0" w:space="0" w:color="auto"/>
                <w:left w:val="none" w:sz="0" w:space="0" w:color="auto"/>
                <w:bottom w:val="none" w:sz="0" w:space="0" w:color="auto"/>
                <w:right w:val="none" w:sz="0" w:space="0" w:color="auto"/>
              </w:divBdr>
              <w:divsChild>
                <w:div w:id="1783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3550">
      <w:bodyDiv w:val="1"/>
      <w:marLeft w:val="0"/>
      <w:marRight w:val="0"/>
      <w:marTop w:val="0"/>
      <w:marBottom w:val="0"/>
      <w:divBdr>
        <w:top w:val="none" w:sz="0" w:space="0" w:color="auto"/>
        <w:left w:val="none" w:sz="0" w:space="0" w:color="auto"/>
        <w:bottom w:val="none" w:sz="0" w:space="0" w:color="auto"/>
        <w:right w:val="none" w:sz="0" w:space="0" w:color="auto"/>
      </w:divBdr>
      <w:divsChild>
        <w:div w:id="513494564">
          <w:marLeft w:val="0"/>
          <w:marRight w:val="0"/>
          <w:marTop w:val="0"/>
          <w:marBottom w:val="0"/>
          <w:divBdr>
            <w:top w:val="none" w:sz="0" w:space="0" w:color="auto"/>
            <w:left w:val="none" w:sz="0" w:space="0" w:color="auto"/>
            <w:bottom w:val="none" w:sz="0" w:space="0" w:color="auto"/>
            <w:right w:val="none" w:sz="0" w:space="0" w:color="auto"/>
          </w:divBdr>
          <w:divsChild>
            <w:div w:id="331419643">
              <w:marLeft w:val="0"/>
              <w:marRight w:val="0"/>
              <w:marTop w:val="0"/>
              <w:marBottom w:val="0"/>
              <w:divBdr>
                <w:top w:val="none" w:sz="0" w:space="0" w:color="auto"/>
                <w:left w:val="none" w:sz="0" w:space="0" w:color="auto"/>
                <w:bottom w:val="none" w:sz="0" w:space="0" w:color="auto"/>
                <w:right w:val="none" w:sz="0" w:space="0" w:color="auto"/>
              </w:divBdr>
              <w:divsChild>
                <w:div w:id="9848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4636">
      <w:bodyDiv w:val="1"/>
      <w:marLeft w:val="0"/>
      <w:marRight w:val="0"/>
      <w:marTop w:val="0"/>
      <w:marBottom w:val="0"/>
      <w:divBdr>
        <w:top w:val="none" w:sz="0" w:space="0" w:color="auto"/>
        <w:left w:val="none" w:sz="0" w:space="0" w:color="auto"/>
        <w:bottom w:val="none" w:sz="0" w:space="0" w:color="auto"/>
        <w:right w:val="none" w:sz="0" w:space="0" w:color="auto"/>
      </w:divBdr>
      <w:divsChild>
        <w:div w:id="22631919">
          <w:marLeft w:val="0"/>
          <w:marRight w:val="0"/>
          <w:marTop w:val="0"/>
          <w:marBottom w:val="0"/>
          <w:divBdr>
            <w:top w:val="none" w:sz="0" w:space="0" w:color="auto"/>
            <w:left w:val="none" w:sz="0" w:space="0" w:color="auto"/>
            <w:bottom w:val="none" w:sz="0" w:space="0" w:color="auto"/>
            <w:right w:val="none" w:sz="0" w:space="0" w:color="auto"/>
          </w:divBdr>
          <w:divsChild>
            <w:div w:id="733771634">
              <w:marLeft w:val="0"/>
              <w:marRight w:val="0"/>
              <w:marTop w:val="0"/>
              <w:marBottom w:val="0"/>
              <w:divBdr>
                <w:top w:val="none" w:sz="0" w:space="0" w:color="auto"/>
                <w:left w:val="none" w:sz="0" w:space="0" w:color="auto"/>
                <w:bottom w:val="none" w:sz="0" w:space="0" w:color="auto"/>
                <w:right w:val="none" w:sz="0" w:space="0" w:color="auto"/>
              </w:divBdr>
              <w:divsChild>
                <w:div w:id="8680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6746">
      <w:bodyDiv w:val="1"/>
      <w:marLeft w:val="0"/>
      <w:marRight w:val="0"/>
      <w:marTop w:val="0"/>
      <w:marBottom w:val="0"/>
      <w:divBdr>
        <w:top w:val="none" w:sz="0" w:space="0" w:color="auto"/>
        <w:left w:val="none" w:sz="0" w:space="0" w:color="auto"/>
        <w:bottom w:val="none" w:sz="0" w:space="0" w:color="auto"/>
        <w:right w:val="none" w:sz="0" w:space="0" w:color="auto"/>
      </w:divBdr>
      <w:divsChild>
        <w:div w:id="519701536">
          <w:marLeft w:val="0"/>
          <w:marRight w:val="0"/>
          <w:marTop w:val="0"/>
          <w:marBottom w:val="0"/>
          <w:divBdr>
            <w:top w:val="none" w:sz="0" w:space="0" w:color="auto"/>
            <w:left w:val="none" w:sz="0" w:space="0" w:color="auto"/>
            <w:bottom w:val="none" w:sz="0" w:space="0" w:color="auto"/>
            <w:right w:val="none" w:sz="0" w:space="0" w:color="auto"/>
          </w:divBdr>
        </w:div>
        <w:div w:id="1431272022">
          <w:marLeft w:val="0"/>
          <w:marRight w:val="0"/>
          <w:marTop w:val="0"/>
          <w:marBottom w:val="0"/>
          <w:divBdr>
            <w:top w:val="none" w:sz="0" w:space="0" w:color="auto"/>
            <w:left w:val="none" w:sz="0" w:space="0" w:color="auto"/>
            <w:bottom w:val="none" w:sz="0" w:space="0" w:color="auto"/>
            <w:right w:val="none" w:sz="0" w:space="0" w:color="auto"/>
          </w:divBdr>
        </w:div>
      </w:divsChild>
    </w:div>
    <w:div w:id="1475608953">
      <w:bodyDiv w:val="1"/>
      <w:marLeft w:val="0"/>
      <w:marRight w:val="0"/>
      <w:marTop w:val="0"/>
      <w:marBottom w:val="0"/>
      <w:divBdr>
        <w:top w:val="none" w:sz="0" w:space="0" w:color="auto"/>
        <w:left w:val="none" w:sz="0" w:space="0" w:color="auto"/>
        <w:bottom w:val="none" w:sz="0" w:space="0" w:color="auto"/>
        <w:right w:val="none" w:sz="0" w:space="0" w:color="auto"/>
      </w:divBdr>
    </w:div>
    <w:div w:id="1477068535">
      <w:bodyDiv w:val="1"/>
      <w:marLeft w:val="0"/>
      <w:marRight w:val="0"/>
      <w:marTop w:val="0"/>
      <w:marBottom w:val="0"/>
      <w:divBdr>
        <w:top w:val="none" w:sz="0" w:space="0" w:color="auto"/>
        <w:left w:val="none" w:sz="0" w:space="0" w:color="auto"/>
        <w:bottom w:val="none" w:sz="0" w:space="0" w:color="auto"/>
        <w:right w:val="none" w:sz="0" w:space="0" w:color="auto"/>
      </w:divBdr>
      <w:divsChild>
        <w:div w:id="754935396">
          <w:marLeft w:val="0"/>
          <w:marRight w:val="0"/>
          <w:marTop w:val="0"/>
          <w:marBottom w:val="0"/>
          <w:divBdr>
            <w:top w:val="none" w:sz="0" w:space="0" w:color="auto"/>
            <w:left w:val="none" w:sz="0" w:space="0" w:color="auto"/>
            <w:bottom w:val="none" w:sz="0" w:space="0" w:color="auto"/>
            <w:right w:val="none" w:sz="0" w:space="0" w:color="auto"/>
          </w:divBdr>
          <w:divsChild>
            <w:div w:id="1610897225">
              <w:marLeft w:val="0"/>
              <w:marRight w:val="0"/>
              <w:marTop w:val="0"/>
              <w:marBottom w:val="0"/>
              <w:divBdr>
                <w:top w:val="none" w:sz="0" w:space="0" w:color="auto"/>
                <w:left w:val="none" w:sz="0" w:space="0" w:color="auto"/>
                <w:bottom w:val="none" w:sz="0" w:space="0" w:color="auto"/>
                <w:right w:val="none" w:sz="0" w:space="0" w:color="auto"/>
              </w:divBdr>
            </w:div>
            <w:div w:id="674769610">
              <w:marLeft w:val="0"/>
              <w:marRight w:val="0"/>
              <w:marTop w:val="0"/>
              <w:marBottom w:val="0"/>
              <w:divBdr>
                <w:top w:val="none" w:sz="0" w:space="0" w:color="auto"/>
                <w:left w:val="none" w:sz="0" w:space="0" w:color="auto"/>
                <w:bottom w:val="none" w:sz="0" w:space="0" w:color="auto"/>
                <w:right w:val="none" w:sz="0" w:space="0" w:color="auto"/>
              </w:divBdr>
            </w:div>
          </w:divsChild>
        </w:div>
        <w:div w:id="1132358002">
          <w:marLeft w:val="0"/>
          <w:marRight w:val="0"/>
          <w:marTop w:val="0"/>
          <w:marBottom w:val="0"/>
          <w:divBdr>
            <w:top w:val="none" w:sz="0" w:space="0" w:color="auto"/>
            <w:left w:val="none" w:sz="0" w:space="0" w:color="auto"/>
            <w:bottom w:val="none" w:sz="0" w:space="0" w:color="auto"/>
            <w:right w:val="none" w:sz="0" w:space="0" w:color="auto"/>
          </w:divBdr>
        </w:div>
      </w:divsChild>
    </w:div>
    <w:div w:id="1494712196">
      <w:bodyDiv w:val="1"/>
      <w:marLeft w:val="0"/>
      <w:marRight w:val="0"/>
      <w:marTop w:val="0"/>
      <w:marBottom w:val="0"/>
      <w:divBdr>
        <w:top w:val="none" w:sz="0" w:space="0" w:color="auto"/>
        <w:left w:val="none" w:sz="0" w:space="0" w:color="auto"/>
        <w:bottom w:val="none" w:sz="0" w:space="0" w:color="auto"/>
        <w:right w:val="none" w:sz="0" w:space="0" w:color="auto"/>
      </w:divBdr>
      <w:divsChild>
        <w:div w:id="1283029360">
          <w:marLeft w:val="0"/>
          <w:marRight w:val="0"/>
          <w:marTop w:val="0"/>
          <w:marBottom w:val="0"/>
          <w:divBdr>
            <w:top w:val="none" w:sz="0" w:space="0" w:color="auto"/>
            <w:left w:val="none" w:sz="0" w:space="0" w:color="auto"/>
            <w:bottom w:val="none" w:sz="0" w:space="0" w:color="auto"/>
            <w:right w:val="none" w:sz="0" w:space="0" w:color="auto"/>
          </w:divBdr>
          <w:divsChild>
            <w:div w:id="2105681885">
              <w:marLeft w:val="0"/>
              <w:marRight w:val="0"/>
              <w:marTop w:val="0"/>
              <w:marBottom w:val="0"/>
              <w:divBdr>
                <w:top w:val="none" w:sz="0" w:space="0" w:color="auto"/>
                <w:left w:val="none" w:sz="0" w:space="0" w:color="auto"/>
                <w:bottom w:val="none" w:sz="0" w:space="0" w:color="auto"/>
                <w:right w:val="none" w:sz="0" w:space="0" w:color="auto"/>
              </w:divBdr>
              <w:divsChild>
                <w:div w:id="16108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6532">
      <w:bodyDiv w:val="1"/>
      <w:marLeft w:val="0"/>
      <w:marRight w:val="0"/>
      <w:marTop w:val="0"/>
      <w:marBottom w:val="0"/>
      <w:divBdr>
        <w:top w:val="none" w:sz="0" w:space="0" w:color="auto"/>
        <w:left w:val="none" w:sz="0" w:space="0" w:color="auto"/>
        <w:bottom w:val="none" w:sz="0" w:space="0" w:color="auto"/>
        <w:right w:val="none" w:sz="0" w:space="0" w:color="auto"/>
      </w:divBdr>
    </w:div>
    <w:div w:id="1573348449">
      <w:bodyDiv w:val="1"/>
      <w:marLeft w:val="0"/>
      <w:marRight w:val="0"/>
      <w:marTop w:val="0"/>
      <w:marBottom w:val="0"/>
      <w:divBdr>
        <w:top w:val="none" w:sz="0" w:space="0" w:color="auto"/>
        <w:left w:val="none" w:sz="0" w:space="0" w:color="auto"/>
        <w:bottom w:val="none" w:sz="0" w:space="0" w:color="auto"/>
        <w:right w:val="none" w:sz="0" w:space="0" w:color="auto"/>
      </w:divBdr>
    </w:div>
    <w:div w:id="1670057458">
      <w:bodyDiv w:val="1"/>
      <w:marLeft w:val="0"/>
      <w:marRight w:val="0"/>
      <w:marTop w:val="0"/>
      <w:marBottom w:val="0"/>
      <w:divBdr>
        <w:top w:val="none" w:sz="0" w:space="0" w:color="auto"/>
        <w:left w:val="none" w:sz="0" w:space="0" w:color="auto"/>
        <w:bottom w:val="none" w:sz="0" w:space="0" w:color="auto"/>
        <w:right w:val="none" w:sz="0" w:space="0" w:color="auto"/>
      </w:divBdr>
      <w:divsChild>
        <w:div w:id="1326010889">
          <w:marLeft w:val="0"/>
          <w:marRight w:val="0"/>
          <w:marTop w:val="0"/>
          <w:marBottom w:val="0"/>
          <w:divBdr>
            <w:top w:val="none" w:sz="0" w:space="0" w:color="auto"/>
            <w:left w:val="none" w:sz="0" w:space="0" w:color="auto"/>
            <w:bottom w:val="none" w:sz="0" w:space="0" w:color="auto"/>
            <w:right w:val="none" w:sz="0" w:space="0" w:color="auto"/>
          </w:divBdr>
          <w:divsChild>
            <w:div w:id="1896433619">
              <w:marLeft w:val="0"/>
              <w:marRight w:val="0"/>
              <w:marTop w:val="0"/>
              <w:marBottom w:val="0"/>
              <w:divBdr>
                <w:top w:val="none" w:sz="0" w:space="0" w:color="auto"/>
                <w:left w:val="none" w:sz="0" w:space="0" w:color="auto"/>
                <w:bottom w:val="none" w:sz="0" w:space="0" w:color="auto"/>
                <w:right w:val="none" w:sz="0" w:space="0" w:color="auto"/>
              </w:divBdr>
            </w:div>
            <w:div w:id="2090272203">
              <w:marLeft w:val="0"/>
              <w:marRight w:val="0"/>
              <w:marTop w:val="0"/>
              <w:marBottom w:val="0"/>
              <w:divBdr>
                <w:top w:val="none" w:sz="0" w:space="0" w:color="auto"/>
                <w:left w:val="none" w:sz="0" w:space="0" w:color="auto"/>
                <w:bottom w:val="none" w:sz="0" w:space="0" w:color="auto"/>
                <w:right w:val="none" w:sz="0" w:space="0" w:color="auto"/>
              </w:divBdr>
            </w:div>
            <w:div w:id="1454136500">
              <w:marLeft w:val="0"/>
              <w:marRight w:val="0"/>
              <w:marTop w:val="0"/>
              <w:marBottom w:val="0"/>
              <w:divBdr>
                <w:top w:val="none" w:sz="0" w:space="0" w:color="auto"/>
                <w:left w:val="none" w:sz="0" w:space="0" w:color="auto"/>
                <w:bottom w:val="none" w:sz="0" w:space="0" w:color="auto"/>
                <w:right w:val="none" w:sz="0" w:space="0" w:color="auto"/>
              </w:divBdr>
            </w:div>
            <w:div w:id="2121030598">
              <w:marLeft w:val="0"/>
              <w:marRight w:val="0"/>
              <w:marTop w:val="0"/>
              <w:marBottom w:val="0"/>
              <w:divBdr>
                <w:top w:val="none" w:sz="0" w:space="0" w:color="auto"/>
                <w:left w:val="none" w:sz="0" w:space="0" w:color="auto"/>
                <w:bottom w:val="none" w:sz="0" w:space="0" w:color="auto"/>
                <w:right w:val="none" w:sz="0" w:space="0" w:color="auto"/>
              </w:divBdr>
            </w:div>
            <w:div w:id="1639458887">
              <w:marLeft w:val="0"/>
              <w:marRight w:val="0"/>
              <w:marTop w:val="0"/>
              <w:marBottom w:val="0"/>
              <w:divBdr>
                <w:top w:val="none" w:sz="0" w:space="0" w:color="auto"/>
                <w:left w:val="none" w:sz="0" w:space="0" w:color="auto"/>
                <w:bottom w:val="none" w:sz="0" w:space="0" w:color="auto"/>
                <w:right w:val="none" w:sz="0" w:space="0" w:color="auto"/>
              </w:divBdr>
            </w:div>
            <w:div w:id="1018194350">
              <w:marLeft w:val="0"/>
              <w:marRight w:val="0"/>
              <w:marTop w:val="0"/>
              <w:marBottom w:val="0"/>
              <w:divBdr>
                <w:top w:val="none" w:sz="0" w:space="0" w:color="auto"/>
                <w:left w:val="none" w:sz="0" w:space="0" w:color="auto"/>
                <w:bottom w:val="none" w:sz="0" w:space="0" w:color="auto"/>
                <w:right w:val="none" w:sz="0" w:space="0" w:color="auto"/>
              </w:divBdr>
            </w:div>
          </w:divsChild>
        </w:div>
        <w:div w:id="1185826450">
          <w:marLeft w:val="0"/>
          <w:marRight w:val="0"/>
          <w:marTop w:val="0"/>
          <w:marBottom w:val="0"/>
          <w:divBdr>
            <w:top w:val="none" w:sz="0" w:space="0" w:color="auto"/>
            <w:left w:val="none" w:sz="0" w:space="0" w:color="auto"/>
            <w:bottom w:val="none" w:sz="0" w:space="0" w:color="auto"/>
            <w:right w:val="none" w:sz="0" w:space="0" w:color="auto"/>
          </w:divBdr>
        </w:div>
      </w:divsChild>
    </w:div>
    <w:div w:id="1672683764">
      <w:bodyDiv w:val="1"/>
      <w:marLeft w:val="0"/>
      <w:marRight w:val="0"/>
      <w:marTop w:val="0"/>
      <w:marBottom w:val="0"/>
      <w:divBdr>
        <w:top w:val="none" w:sz="0" w:space="0" w:color="auto"/>
        <w:left w:val="none" w:sz="0" w:space="0" w:color="auto"/>
        <w:bottom w:val="none" w:sz="0" w:space="0" w:color="auto"/>
        <w:right w:val="none" w:sz="0" w:space="0" w:color="auto"/>
      </w:divBdr>
      <w:divsChild>
        <w:div w:id="938760818">
          <w:marLeft w:val="0"/>
          <w:marRight w:val="0"/>
          <w:marTop w:val="0"/>
          <w:marBottom w:val="0"/>
          <w:divBdr>
            <w:top w:val="none" w:sz="0" w:space="0" w:color="auto"/>
            <w:left w:val="none" w:sz="0" w:space="0" w:color="auto"/>
            <w:bottom w:val="none" w:sz="0" w:space="0" w:color="auto"/>
            <w:right w:val="none" w:sz="0" w:space="0" w:color="auto"/>
          </w:divBdr>
          <w:divsChild>
            <w:div w:id="1406142507">
              <w:marLeft w:val="0"/>
              <w:marRight w:val="0"/>
              <w:marTop w:val="0"/>
              <w:marBottom w:val="0"/>
              <w:divBdr>
                <w:top w:val="none" w:sz="0" w:space="0" w:color="auto"/>
                <w:left w:val="none" w:sz="0" w:space="0" w:color="auto"/>
                <w:bottom w:val="none" w:sz="0" w:space="0" w:color="auto"/>
                <w:right w:val="none" w:sz="0" w:space="0" w:color="auto"/>
              </w:divBdr>
            </w:div>
            <w:div w:id="1783955647">
              <w:marLeft w:val="0"/>
              <w:marRight w:val="0"/>
              <w:marTop w:val="0"/>
              <w:marBottom w:val="0"/>
              <w:divBdr>
                <w:top w:val="none" w:sz="0" w:space="0" w:color="auto"/>
                <w:left w:val="none" w:sz="0" w:space="0" w:color="auto"/>
                <w:bottom w:val="none" w:sz="0" w:space="0" w:color="auto"/>
                <w:right w:val="none" w:sz="0" w:space="0" w:color="auto"/>
              </w:divBdr>
            </w:div>
            <w:div w:id="627198176">
              <w:marLeft w:val="0"/>
              <w:marRight w:val="0"/>
              <w:marTop w:val="0"/>
              <w:marBottom w:val="0"/>
              <w:divBdr>
                <w:top w:val="none" w:sz="0" w:space="0" w:color="auto"/>
                <w:left w:val="none" w:sz="0" w:space="0" w:color="auto"/>
                <w:bottom w:val="none" w:sz="0" w:space="0" w:color="auto"/>
                <w:right w:val="none" w:sz="0" w:space="0" w:color="auto"/>
              </w:divBdr>
            </w:div>
            <w:div w:id="1260486432">
              <w:marLeft w:val="0"/>
              <w:marRight w:val="0"/>
              <w:marTop w:val="0"/>
              <w:marBottom w:val="0"/>
              <w:divBdr>
                <w:top w:val="none" w:sz="0" w:space="0" w:color="auto"/>
                <w:left w:val="none" w:sz="0" w:space="0" w:color="auto"/>
                <w:bottom w:val="none" w:sz="0" w:space="0" w:color="auto"/>
                <w:right w:val="none" w:sz="0" w:space="0" w:color="auto"/>
              </w:divBdr>
            </w:div>
            <w:div w:id="722826371">
              <w:marLeft w:val="0"/>
              <w:marRight w:val="0"/>
              <w:marTop w:val="0"/>
              <w:marBottom w:val="0"/>
              <w:divBdr>
                <w:top w:val="none" w:sz="0" w:space="0" w:color="auto"/>
                <w:left w:val="none" w:sz="0" w:space="0" w:color="auto"/>
                <w:bottom w:val="none" w:sz="0" w:space="0" w:color="auto"/>
                <w:right w:val="none" w:sz="0" w:space="0" w:color="auto"/>
              </w:divBdr>
            </w:div>
            <w:div w:id="2000114163">
              <w:marLeft w:val="0"/>
              <w:marRight w:val="0"/>
              <w:marTop w:val="0"/>
              <w:marBottom w:val="0"/>
              <w:divBdr>
                <w:top w:val="none" w:sz="0" w:space="0" w:color="auto"/>
                <w:left w:val="none" w:sz="0" w:space="0" w:color="auto"/>
                <w:bottom w:val="none" w:sz="0" w:space="0" w:color="auto"/>
                <w:right w:val="none" w:sz="0" w:space="0" w:color="auto"/>
              </w:divBdr>
            </w:div>
            <w:div w:id="1933122373">
              <w:marLeft w:val="0"/>
              <w:marRight w:val="0"/>
              <w:marTop w:val="0"/>
              <w:marBottom w:val="0"/>
              <w:divBdr>
                <w:top w:val="none" w:sz="0" w:space="0" w:color="auto"/>
                <w:left w:val="none" w:sz="0" w:space="0" w:color="auto"/>
                <w:bottom w:val="none" w:sz="0" w:space="0" w:color="auto"/>
                <w:right w:val="none" w:sz="0" w:space="0" w:color="auto"/>
              </w:divBdr>
            </w:div>
          </w:divsChild>
        </w:div>
        <w:div w:id="1471363435">
          <w:marLeft w:val="0"/>
          <w:marRight w:val="0"/>
          <w:marTop w:val="0"/>
          <w:marBottom w:val="0"/>
          <w:divBdr>
            <w:top w:val="none" w:sz="0" w:space="0" w:color="auto"/>
            <w:left w:val="none" w:sz="0" w:space="0" w:color="auto"/>
            <w:bottom w:val="none" w:sz="0" w:space="0" w:color="auto"/>
            <w:right w:val="none" w:sz="0" w:space="0" w:color="auto"/>
          </w:divBdr>
        </w:div>
      </w:divsChild>
    </w:div>
    <w:div w:id="1725713669">
      <w:bodyDiv w:val="1"/>
      <w:marLeft w:val="0"/>
      <w:marRight w:val="0"/>
      <w:marTop w:val="0"/>
      <w:marBottom w:val="0"/>
      <w:divBdr>
        <w:top w:val="none" w:sz="0" w:space="0" w:color="auto"/>
        <w:left w:val="none" w:sz="0" w:space="0" w:color="auto"/>
        <w:bottom w:val="none" w:sz="0" w:space="0" w:color="auto"/>
        <w:right w:val="none" w:sz="0" w:space="0" w:color="auto"/>
      </w:divBdr>
    </w:div>
    <w:div w:id="1731925405">
      <w:bodyDiv w:val="1"/>
      <w:marLeft w:val="0"/>
      <w:marRight w:val="0"/>
      <w:marTop w:val="0"/>
      <w:marBottom w:val="0"/>
      <w:divBdr>
        <w:top w:val="none" w:sz="0" w:space="0" w:color="auto"/>
        <w:left w:val="none" w:sz="0" w:space="0" w:color="auto"/>
        <w:bottom w:val="none" w:sz="0" w:space="0" w:color="auto"/>
        <w:right w:val="none" w:sz="0" w:space="0" w:color="auto"/>
      </w:divBdr>
      <w:divsChild>
        <w:div w:id="855924997">
          <w:marLeft w:val="0"/>
          <w:marRight w:val="0"/>
          <w:marTop w:val="0"/>
          <w:marBottom w:val="0"/>
          <w:divBdr>
            <w:top w:val="none" w:sz="0" w:space="0" w:color="auto"/>
            <w:left w:val="none" w:sz="0" w:space="0" w:color="auto"/>
            <w:bottom w:val="none" w:sz="0" w:space="0" w:color="auto"/>
            <w:right w:val="none" w:sz="0" w:space="0" w:color="auto"/>
          </w:divBdr>
          <w:divsChild>
            <w:div w:id="1757248060">
              <w:marLeft w:val="0"/>
              <w:marRight w:val="0"/>
              <w:marTop w:val="0"/>
              <w:marBottom w:val="0"/>
              <w:divBdr>
                <w:top w:val="none" w:sz="0" w:space="0" w:color="auto"/>
                <w:left w:val="none" w:sz="0" w:space="0" w:color="auto"/>
                <w:bottom w:val="none" w:sz="0" w:space="0" w:color="auto"/>
                <w:right w:val="none" w:sz="0" w:space="0" w:color="auto"/>
              </w:divBdr>
            </w:div>
            <w:div w:id="1766611270">
              <w:marLeft w:val="0"/>
              <w:marRight w:val="0"/>
              <w:marTop w:val="0"/>
              <w:marBottom w:val="0"/>
              <w:divBdr>
                <w:top w:val="none" w:sz="0" w:space="0" w:color="auto"/>
                <w:left w:val="none" w:sz="0" w:space="0" w:color="auto"/>
                <w:bottom w:val="none" w:sz="0" w:space="0" w:color="auto"/>
                <w:right w:val="none" w:sz="0" w:space="0" w:color="auto"/>
              </w:divBdr>
            </w:div>
            <w:div w:id="121197570">
              <w:marLeft w:val="0"/>
              <w:marRight w:val="0"/>
              <w:marTop w:val="0"/>
              <w:marBottom w:val="0"/>
              <w:divBdr>
                <w:top w:val="none" w:sz="0" w:space="0" w:color="auto"/>
                <w:left w:val="none" w:sz="0" w:space="0" w:color="auto"/>
                <w:bottom w:val="none" w:sz="0" w:space="0" w:color="auto"/>
                <w:right w:val="none" w:sz="0" w:space="0" w:color="auto"/>
              </w:divBdr>
            </w:div>
            <w:div w:id="1867867954">
              <w:marLeft w:val="0"/>
              <w:marRight w:val="0"/>
              <w:marTop w:val="0"/>
              <w:marBottom w:val="0"/>
              <w:divBdr>
                <w:top w:val="none" w:sz="0" w:space="0" w:color="auto"/>
                <w:left w:val="none" w:sz="0" w:space="0" w:color="auto"/>
                <w:bottom w:val="none" w:sz="0" w:space="0" w:color="auto"/>
                <w:right w:val="none" w:sz="0" w:space="0" w:color="auto"/>
              </w:divBdr>
            </w:div>
            <w:div w:id="309288231">
              <w:marLeft w:val="0"/>
              <w:marRight w:val="0"/>
              <w:marTop w:val="0"/>
              <w:marBottom w:val="0"/>
              <w:divBdr>
                <w:top w:val="none" w:sz="0" w:space="0" w:color="auto"/>
                <w:left w:val="none" w:sz="0" w:space="0" w:color="auto"/>
                <w:bottom w:val="none" w:sz="0" w:space="0" w:color="auto"/>
                <w:right w:val="none" w:sz="0" w:space="0" w:color="auto"/>
              </w:divBdr>
            </w:div>
          </w:divsChild>
        </w:div>
        <w:div w:id="316764184">
          <w:marLeft w:val="0"/>
          <w:marRight w:val="0"/>
          <w:marTop w:val="0"/>
          <w:marBottom w:val="0"/>
          <w:divBdr>
            <w:top w:val="none" w:sz="0" w:space="0" w:color="auto"/>
            <w:left w:val="none" w:sz="0" w:space="0" w:color="auto"/>
            <w:bottom w:val="none" w:sz="0" w:space="0" w:color="auto"/>
            <w:right w:val="none" w:sz="0" w:space="0" w:color="auto"/>
          </w:divBdr>
        </w:div>
      </w:divsChild>
    </w:div>
    <w:div w:id="1773933127">
      <w:bodyDiv w:val="1"/>
      <w:marLeft w:val="0"/>
      <w:marRight w:val="0"/>
      <w:marTop w:val="0"/>
      <w:marBottom w:val="0"/>
      <w:divBdr>
        <w:top w:val="none" w:sz="0" w:space="0" w:color="auto"/>
        <w:left w:val="none" w:sz="0" w:space="0" w:color="auto"/>
        <w:bottom w:val="none" w:sz="0" w:space="0" w:color="auto"/>
        <w:right w:val="none" w:sz="0" w:space="0" w:color="auto"/>
      </w:divBdr>
    </w:div>
    <w:div w:id="1794053834">
      <w:bodyDiv w:val="1"/>
      <w:marLeft w:val="0"/>
      <w:marRight w:val="0"/>
      <w:marTop w:val="0"/>
      <w:marBottom w:val="0"/>
      <w:divBdr>
        <w:top w:val="none" w:sz="0" w:space="0" w:color="auto"/>
        <w:left w:val="none" w:sz="0" w:space="0" w:color="auto"/>
        <w:bottom w:val="none" w:sz="0" w:space="0" w:color="auto"/>
        <w:right w:val="none" w:sz="0" w:space="0" w:color="auto"/>
      </w:divBdr>
      <w:divsChild>
        <w:div w:id="1431779104">
          <w:marLeft w:val="0"/>
          <w:marRight w:val="0"/>
          <w:marTop w:val="0"/>
          <w:marBottom w:val="0"/>
          <w:divBdr>
            <w:top w:val="none" w:sz="0" w:space="0" w:color="auto"/>
            <w:left w:val="none" w:sz="0" w:space="0" w:color="auto"/>
            <w:bottom w:val="none" w:sz="0" w:space="0" w:color="auto"/>
            <w:right w:val="none" w:sz="0" w:space="0" w:color="auto"/>
          </w:divBdr>
          <w:divsChild>
            <w:div w:id="1312634906">
              <w:marLeft w:val="0"/>
              <w:marRight w:val="0"/>
              <w:marTop w:val="0"/>
              <w:marBottom w:val="0"/>
              <w:divBdr>
                <w:top w:val="none" w:sz="0" w:space="0" w:color="auto"/>
                <w:left w:val="none" w:sz="0" w:space="0" w:color="auto"/>
                <w:bottom w:val="none" w:sz="0" w:space="0" w:color="auto"/>
                <w:right w:val="none" w:sz="0" w:space="0" w:color="auto"/>
              </w:divBdr>
              <w:divsChild>
                <w:div w:id="2518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390">
      <w:bodyDiv w:val="1"/>
      <w:marLeft w:val="0"/>
      <w:marRight w:val="0"/>
      <w:marTop w:val="0"/>
      <w:marBottom w:val="0"/>
      <w:divBdr>
        <w:top w:val="none" w:sz="0" w:space="0" w:color="auto"/>
        <w:left w:val="none" w:sz="0" w:space="0" w:color="auto"/>
        <w:bottom w:val="none" w:sz="0" w:space="0" w:color="auto"/>
        <w:right w:val="none" w:sz="0" w:space="0" w:color="auto"/>
      </w:divBdr>
      <w:divsChild>
        <w:div w:id="1732656084">
          <w:marLeft w:val="0"/>
          <w:marRight w:val="0"/>
          <w:marTop w:val="0"/>
          <w:marBottom w:val="0"/>
          <w:divBdr>
            <w:top w:val="none" w:sz="0" w:space="0" w:color="auto"/>
            <w:left w:val="none" w:sz="0" w:space="0" w:color="auto"/>
            <w:bottom w:val="none" w:sz="0" w:space="0" w:color="auto"/>
            <w:right w:val="none" w:sz="0" w:space="0" w:color="auto"/>
          </w:divBdr>
          <w:divsChild>
            <w:div w:id="2051950034">
              <w:marLeft w:val="0"/>
              <w:marRight w:val="0"/>
              <w:marTop w:val="0"/>
              <w:marBottom w:val="0"/>
              <w:divBdr>
                <w:top w:val="none" w:sz="0" w:space="0" w:color="auto"/>
                <w:left w:val="none" w:sz="0" w:space="0" w:color="auto"/>
                <w:bottom w:val="none" w:sz="0" w:space="0" w:color="auto"/>
                <w:right w:val="none" w:sz="0" w:space="0" w:color="auto"/>
              </w:divBdr>
            </w:div>
            <w:div w:id="336421574">
              <w:marLeft w:val="0"/>
              <w:marRight w:val="0"/>
              <w:marTop w:val="0"/>
              <w:marBottom w:val="0"/>
              <w:divBdr>
                <w:top w:val="none" w:sz="0" w:space="0" w:color="auto"/>
                <w:left w:val="none" w:sz="0" w:space="0" w:color="auto"/>
                <w:bottom w:val="none" w:sz="0" w:space="0" w:color="auto"/>
                <w:right w:val="none" w:sz="0" w:space="0" w:color="auto"/>
              </w:divBdr>
            </w:div>
            <w:div w:id="1786923336">
              <w:marLeft w:val="0"/>
              <w:marRight w:val="0"/>
              <w:marTop w:val="0"/>
              <w:marBottom w:val="0"/>
              <w:divBdr>
                <w:top w:val="none" w:sz="0" w:space="0" w:color="auto"/>
                <w:left w:val="none" w:sz="0" w:space="0" w:color="auto"/>
                <w:bottom w:val="none" w:sz="0" w:space="0" w:color="auto"/>
                <w:right w:val="none" w:sz="0" w:space="0" w:color="auto"/>
              </w:divBdr>
            </w:div>
            <w:div w:id="2074964969">
              <w:marLeft w:val="0"/>
              <w:marRight w:val="0"/>
              <w:marTop w:val="0"/>
              <w:marBottom w:val="0"/>
              <w:divBdr>
                <w:top w:val="none" w:sz="0" w:space="0" w:color="auto"/>
                <w:left w:val="none" w:sz="0" w:space="0" w:color="auto"/>
                <w:bottom w:val="none" w:sz="0" w:space="0" w:color="auto"/>
                <w:right w:val="none" w:sz="0" w:space="0" w:color="auto"/>
              </w:divBdr>
            </w:div>
            <w:div w:id="1747993025">
              <w:marLeft w:val="0"/>
              <w:marRight w:val="0"/>
              <w:marTop w:val="0"/>
              <w:marBottom w:val="0"/>
              <w:divBdr>
                <w:top w:val="none" w:sz="0" w:space="0" w:color="auto"/>
                <w:left w:val="none" w:sz="0" w:space="0" w:color="auto"/>
                <w:bottom w:val="none" w:sz="0" w:space="0" w:color="auto"/>
                <w:right w:val="none" w:sz="0" w:space="0" w:color="auto"/>
              </w:divBdr>
            </w:div>
            <w:div w:id="781461376">
              <w:marLeft w:val="0"/>
              <w:marRight w:val="0"/>
              <w:marTop w:val="0"/>
              <w:marBottom w:val="0"/>
              <w:divBdr>
                <w:top w:val="none" w:sz="0" w:space="0" w:color="auto"/>
                <w:left w:val="none" w:sz="0" w:space="0" w:color="auto"/>
                <w:bottom w:val="none" w:sz="0" w:space="0" w:color="auto"/>
                <w:right w:val="none" w:sz="0" w:space="0" w:color="auto"/>
              </w:divBdr>
            </w:div>
          </w:divsChild>
        </w:div>
        <w:div w:id="1236932462">
          <w:marLeft w:val="0"/>
          <w:marRight w:val="0"/>
          <w:marTop w:val="0"/>
          <w:marBottom w:val="0"/>
          <w:divBdr>
            <w:top w:val="none" w:sz="0" w:space="0" w:color="auto"/>
            <w:left w:val="none" w:sz="0" w:space="0" w:color="auto"/>
            <w:bottom w:val="none" w:sz="0" w:space="0" w:color="auto"/>
            <w:right w:val="none" w:sz="0" w:space="0" w:color="auto"/>
          </w:divBdr>
        </w:div>
      </w:divsChild>
    </w:div>
    <w:div w:id="1980498203">
      <w:bodyDiv w:val="1"/>
      <w:marLeft w:val="0"/>
      <w:marRight w:val="0"/>
      <w:marTop w:val="0"/>
      <w:marBottom w:val="0"/>
      <w:divBdr>
        <w:top w:val="none" w:sz="0" w:space="0" w:color="auto"/>
        <w:left w:val="none" w:sz="0" w:space="0" w:color="auto"/>
        <w:bottom w:val="none" w:sz="0" w:space="0" w:color="auto"/>
        <w:right w:val="none" w:sz="0" w:space="0" w:color="auto"/>
      </w:divBdr>
      <w:divsChild>
        <w:div w:id="1019433808">
          <w:marLeft w:val="0"/>
          <w:marRight w:val="0"/>
          <w:marTop w:val="0"/>
          <w:marBottom w:val="0"/>
          <w:divBdr>
            <w:top w:val="none" w:sz="0" w:space="0" w:color="auto"/>
            <w:left w:val="none" w:sz="0" w:space="0" w:color="auto"/>
            <w:bottom w:val="none" w:sz="0" w:space="0" w:color="auto"/>
            <w:right w:val="none" w:sz="0" w:space="0" w:color="auto"/>
          </w:divBdr>
        </w:div>
        <w:div w:id="1307782167">
          <w:marLeft w:val="0"/>
          <w:marRight w:val="0"/>
          <w:marTop w:val="0"/>
          <w:marBottom w:val="0"/>
          <w:divBdr>
            <w:top w:val="none" w:sz="0" w:space="0" w:color="auto"/>
            <w:left w:val="none" w:sz="0" w:space="0" w:color="auto"/>
            <w:bottom w:val="none" w:sz="0" w:space="0" w:color="auto"/>
            <w:right w:val="none" w:sz="0" w:space="0" w:color="auto"/>
          </w:divBdr>
        </w:div>
        <w:div w:id="221405654">
          <w:marLeft w:val="0"/>
          <w:marRight w:val="0"/>
          <w:marTop w:val="0"/>
          <w:marBottom w:val="0"/>
          <w:divBdr>
            <w:top w:val="none" w:sz="0" w:space="0" w:color="auto"/>
            <w:left w:val="none" w:sz="0" w:space="0" w:color="auto"/>
            <w:bottom w:val="none" w:sz="0" w:space="0" w:color="auto"/>
            <w:right w:val="none" w:sz="0" w:space="0" w:color="auto"/>
          </w:divBdr>
        </w:div>
      </w:divsChild>
    </w:div>
    <w:div w:id="2063675837">
      <w:bodyDiv w:val="1"/>
      <w:marLeft w:val="0"/>
      <w:marRight w:val="0"/>
      <w:marTop w:val="0"/>
      <w:marBottom w:val="0"/>
      <w:divBdr>
        <w:top w:val="none" w:sz="0" w:space="0" w:color="auto"/>
        <w:left w:val="none" w:sz="0" w:space="0" w:color="auto"/>
        <w:bottom w:val="none" w:sz="0" w:space="0" w:color="auto"/>
        <w:right w:val="none" w:sz="0" w:space="0" w:color="auto"/>
      </w:divBdr>
      <w:divsChild>
        <w:div w:id="47070891">
          <w:marLeft w:val="0"/>
          <w:marRight w:val="0"/>
          <w:marTop w:val="0"/>
          <w:marBottom w:val="0"/>
          <w:divBdr>
            <w:top w:val="none" w:sz="0" w:space="0" w:color="auto"/>
            <w:left w:val="none" w:sz="0" w:space="0" w:color="auto"/>
            <w:bottom w:val="none" w:sz="0" w:space="0" w:color="auto"/>
            <w:right w:val="none" w:sz="0" w:space="0" w:color="auto"/>
          </w:divBdr>
          <w:divsChild>
            <w:div w:id="365372176">
              <w:marLeft w:val="0"/>
              <w:marRight w:val="0"/>
              <w:marTop w:val="0"/>
              <w:marBottom w:val="0"/>
              <w:divBdr>
                <w:top w:val="none" w:sz="0" w:space="0" w:color="auto"/>
                <w:left w:val="none" w:sz="0" w:space="0" w:color="auto"/>
                <w:bottom w:val="none" w:sz="0" w:space="0" w:color="auto"/>
                <w:right w:val="none" w:sz="0" w:space="0" w:color="auto"/>
              </w:divBdr>
            </w:div>
            <w:div w:id="846287588">
              <w:marLeft w:val="0"/>
              <w:marRight w:val="0"/>
              <w:marTop w:val="0"/>
              <w:marBottom w:val="0"/>
              <w:divBdr>
                <w:top w:val="none" w:sz="0" w:space="0" w:color="auto"/>
                <w:left w:val="none" w:sz="0" w:space="0" w:color="auto"/>
                <w:bottom w:val="none" w:sz="0" w:space="0" w:color="auto"/>
                <w:right w:val="none" w:sz="0" w:space="0" w:color="auto"/>
              </w:divBdr>
            </w:div>
          </w:divsChild>
        </w:div>
        <w:div w:id="793597571">
          <w:marLeft w:val="0"/>
          <w:marRight w:val="0"/>
          <w:marTop w:val="0"/>
          <w:marBottom w:val="0"/>
          <w:divBdr>
            <w:top w:val="none" w:sz="0" w:space="0" w:color="auto"/>
            <w:left w:val="none" w:sz="0" w:space="0" w:color="auto"/>
            <w:bottom w:val="none" w:sz="0" w:space="0" w:color="auto"/>
            <w:right w:val="none" w:sz="0" w:space="0" w:color="auto"/>
          </w:divBdr>
        </w:div>
      </w:divsChild>
    </w:div>
    <w:div w:id="2084638656">
      <w:bodyDiv w:val="1"/>
      <w:marLeft w:val="0"/>
      <w:marRight w:val="0"/>
      <w:marTop w:val="0"/>
      <w:marBottom w:val="0"/>
      <w:divBdr>
        <w:top w:val="none" w:sz="0" w:space="0" w:color="auto"/>
        <w:left w:val="none" w:sz="0" w:space="0" w:color="auto"/>
        <w:bottom w:val="none" w:sz="0" w:space="0" w:color="auto"/>
        <w:right w:val="none" w:sz="0" w:space="0" w:color="auto"/>
      </w:divBdr>
      <w:divsChild>
        <w:div w:id="17581694">
          <w:marLeft w:val="0"/>
          <w:marRight w:val="0"/>
          <w:marTop w:val="0"/>
          <w:marBottom w:val="0"/>
          <w:divBdr>
            <w:top w:val="none" w:sz="0" w:space="0" w:color="auto"/>
            <w:left w:val="none" w:sz="0" w:space="0" w:color="auto"/>
            <w:bottom w:val="none" w:sz="0" w:space="0" w:color="auto"/>
            <w:right w:val="none" w:sz="0" w:space="0" w:color="auto"/>
          </w:divBdr>
          <w:divsChild>
            <w:div w:id="1458453985">
              <w:marLeft w:val="0"/>
              <w:marRight w:val="0"/>
              <w:marTop w:val="0"/>
              <w:marBottom w:val="0"/>
              <w:divBdr>
                <w:top w:val="none" w:sz="0" w:space="0" w:color="auto"/>
                <w:left w:val="none" w:sz="0" w:space="0" w:color="auto"/>
                <w:bottom w:val="none" w:sz="0" w:space="0" w:color="auto"/>
                <w:right w:val="none" w:sz="0" w:space="0" w:color="auto"/>
              </w:divBdr>
              <w:divsChild>
                <w:div w:id="13073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1016">
      <w:bodyDiv w:val="1"/>
      <w:marLeft w:val="0"/>
      <w:marRight w:val="0"/>
      <w:marTop w:val="0"/>
      <w:marBottom w:val="0"/>
      <w:divBdr>
        <w:top w:val="none" w:sz="0" w:space="0" w:color="auto"/>
        <w:left w:val="none" w:sz="0" w:space="0" w:color="auto"/>
        <w:bottom w:val="none" w:sz="0" w:space="0" w:color="auto"/>
        <w:right w:val="none" w:sz="0" w:space="0" w:color="auto"/>
      </w:divBdr>
      <w:divsChild>
        <w:div w:id="165630158">
          <w:marLeft w:val="0"/>
          <w:marRight w:val="0"/>
          <w:marTop w:val="0"/>
          <w:marBottom w:val="0"/>
          <w:divBdr>
            <w:top w:val="none" w:sz="0" w:space="0" w:color="auto"/>
            <w:left w:val="none" w:sz="0" w:space="0" w:color="auto"/>
            <w:bottom w:val="none" w:sz="0" w:space="0" w:color="auto"/>
            <w:right w:val="none" w:sz="0" w:space="0" w:color="auto"/>
          </w:divBdr>
          <w:divsChild>
            <w:div w:id="405416796">
              <w:marLeft w:val="0"/>
              <w:marRight w:val="0"/>
              <w:marTop w:val="0"/>
              <w:marBottom w:val="0"/>
              <w:divBdr>
                <w:top w:val="none" w:sz="0" w:space="0" w:color="auto"/>
                <w:left w:val="none" w:sz="0" w:space="0" w:color="auto"/>
                <w:bottom w:val="none" w:sz="0" w:space="0" w:color="auto"/>
                <w:right w:val="none" w:sz="0" w:space="0" w:color="auto"/>
              </w:divBdr>
              <w:divsChild>
                <w:div w:id="14462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2676">
      <w:bodyDiv w:val="1"/>
      <w:marLeft w:val="0"/>
      <w:marRight w:val="0"/>
      <w:marTop w:val="0"/>
      <w:marBottom w:val="0"/>
      <w:divBdr>
        <w:top w:val="none" w:sz="0" w:space="0" w:color="auto"/>
        <w:left w:val="none" w:sz="0" w:space="0" w:color="auto"/>
        <w:bottom w:val="none" w:sz="0" w:space="0" w:color="auto"/>
        <w:right w:val="none" w:sz="0" w:space="0" w:color="auto"/>
      </w:divBdr>
      <w:divsChild>
        <w:div w:id="194985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9CEE-06E9-9041-BA34-FBBA8FCDD478}">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12819</Words>
  <Characters>73584</Characters>
  <Application>Microsoft Office Word</Application>
  <DocSecurity>0</DocSecurity>
  <Lines>1036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Karaiskou</dc:creator>
  <cp:keywords/>
  <dc:description/>
  <cp:lastModifiedBy>Niovi Vavoula</cp:lastModifiedBy>
  <cp:revision>2</cp:revision>
  <dcterms:created xsi:type="dcterms:W3CDTF">2026-01-30T13:21:00Z</dcterms:created>
  <dcterms:modified xsi:type="dcterms:W3CDTF">2026-01-30T13:21:00Z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id="HqjSwg0M"/&gt;&lt;style id="http://www.zotero.org/styles/oscola" hasBibliography="1" bibliographyStyleHasBeenSet="0"/&gt;&lt;prefs&gt;&lt;pref name="fieldType" value="Field"/&gt;&lt;pref name="automaticJournalAbbreviati</vt:lpwstr>
  </property>
  <property fmtid="{D5CDD505-2E9C-101B-9397-08002B2CF9AE}" pid="3" name="ZOTERO_PREF_2">
    <vt:lpwstr>ons" value="true"/&gt;&lt;pref name="noteType" value="1"/&gt;&lt;pref name="dontAskDelayCitationUpdates" value="true"/&gt;&lt;/prefs&gt;&lt;/data&gt;</vt:lpwstr>
  </property>
  <property fmtid="{D5CDD505-2E9C-101B-9397-08002B2CF9AE}" pid="4" name="ClassificationContentMarkingFooterShapeIds">
    <vt:lpwstr>1ed3515,e006039,6a40fbc</vt:lpwstr>
  </property>
  <property fmtid="{D5CDD505-2E9C-101B-9397-08002B2CF9AE}" pid="5" name="ClassificationContentMarkingFooterFontProps">
    <vt:lpwstr>#000000,10,Aptos</vt:lpwstr>
  </property>
  <property fmtid="{D5CDD505-2E9C-101B-9397-08002B2CF9AE}" pid="6" name="ClassificationContentMarkingFooterText">
    <vt:lpwstr>Classified as Internal | Intern</vt:lpwstr>
  </property>
</Properties>
</file>