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767B" w14:textId="2841C79D" w:rsidR="00B53158" w:rsidRDefault="00B53158" w:rsidP="00B53158">
      <w:pPr>
        <w:spacing w:line="360" w:lineRule="auto"/>
        <w:jc w:val="center"/>
        <w:rPr>
          <w:b/>
          <w:bCs/>
        </w:rPr>
      </w:pPr>
      <w:r w:rsidRPr="00B53158">
        <w:rPr>
          <w:b/>
          <w:bCs/>
        </w:rPr>
        <w:t xml:space="preserve">Safeguarding of Fundamental Rights through Financial </w:t>
      </w:r>
      <w:r w:rsidR="00EA548E">
        <w:rPr>
          <w:b/>
          <w:bCs/>
        </w:rPr>
        <w:t>Scrutiny</w:t>
      </w:r>
      <w:r w:rsidRPr="00B53158">
        <w:rPr>
          <w:b/>
          <w:bCs/>
        </w:rPr>
        <w:t>: OLAF</w:t>
      </w:r>
      <w:r w:rsidR="003D53E2">
        <w:rPr>
          <w:b/>
          <w:bCs/>
        </w:rPr>
        <w:t>’s Investigations</w:t>
      </w:r>
      <w:r w:rsidRPr="00B53158">
        <w:rPr>
          <w:b/>
          <w:bCs/>
        </w:rPr>
        <w:t xml:space="preserve"> a</w:t>
      </w:r>
      <w:r w:rsidR="003D53E2">
        <w:rPr>
          <w:b/>
          <w:bCs/>
        </w:rPr>
        <w:t>gainst</w:t>
      </w:r>
      <w:r w:rsidRPr="00B53158">
        <w:rPr>
          <w:b/>
          <w:bCs/>
        </w:rPr>
        <w:t xml:space="preserve"> </w:t>
      </w:r>
      <w:r w:rsidR="00B72D87">
        <w:rPr>
          <w:b/>
          <w:bCs/>
        </w:rPr>
        <w:t>Frontex</w:t>
      </w:r>
    </w:p>
    <w:p w14:paraId="2C264BA7" w14:textId="77777777" w:rsidR="00B53158" w:rsidRPr="00B53158" w:rsidRDefault="00B53158" w:rsidP="00B53158">
      <w:pPr>
        <w:spacing w:line="360" w:lineRule="auto"/>
        <w:jc w:val="center"/>
        <w:rPr>
          <w:b/>
          <w:bCs/>
        </w:rPr>
      </w:pPr>
    </w:p>
    <w:p w14:paraId="35F3072D" w14:textId="14B3E29B" w:rsidR="00B53158" w:rsidRPr="00B53158" w:rsidRDefault="00B53158" w:rsidP="00B53158">
      <w:pPr>
        <w:spacing w:line="360" w:lineRule="auto"/>
        <w:jc w:val="center"/>
      </w:pPr>
      <w:r>
        <w:t xml:space="preserve">Andreas Karapatakis and Niovi </w:t>
      </w:r>
      <w:proofErr w:type="spellStart"/>
      <w:r>
        <w:t>Vavoula</w:t>
      </w:r>
      <w:proofErr w:type="spellEnd"/>
      <w:r w:rsidR="003D53E2">
        <w:t>*</w:t>
      </w:r>
    </w:p>
    <w:p w14:paraId="31DC299C" w14:textId="54310A4D" w:rsidR="00B53158" w:rsidRDefault="00B53158" w:rsidP="00134764">
      <w:pPr>
        <w:spacing w:line="360" w:lineRule="auto"/>
        <w:jc w:val="both"/>
        <w:rPr>
          <w:u w:val="single"/>
        </w:rPr>
      </w:pPr>
    </w:p>
    <w:p w14:paraId="7865147F" w14:textId="7D62F43B" w:rsidR="00B53158" w:rsidRPr="009E2549" w:rsidRDefault="009E2549" w:rsidP="00134764">
      <w:pPr>
        <w:spacing w:line="360" w:lineRule="auto"/>
        <w:jc w:val="both"/>
        <w:rPr>
          <w:b/>
          <w:bCs/>
        </w:rPr>
      </w:pPr>
      <w:r>
        <w:rPr>
          <w:b/>
          <w:bCs/>
        </w:rPr>
        <w:t xml:space="preserve">1. </w:t>
      </w:r>
      <w:r w:rsidR="00B53158" w:rsidRPr="009E2549">
        <w:rPr>
          <w:b/>
          <w:bCs/>
        </w:rPr>
        <w:t>Introduction</w:t>
      </w:r>
    </w:p>
    <w:p w14:paraId="55C0B701" w14:textId="1B6AC9D9" w:rsidR="002260B1" w:rsidRDefault="003D53E2" w:rsidP="00761CE0">
      <w:pPr>
        <w:spacing w:line="360" w:lineRule="auto"/>
        <w:jc w:val="both"/>
      </w:pPr>
      <w:r w:rsidRPr="003D53E2">
        <w:t xml:space="preserve">As a shared competence with the Member States, the </w:t>
      </w:r>
      <w:r w:rsidR="002260B1">
        <w:t xml:space="preserve">European </w:t>
      </w:r>
      <w:r w:rsidRPr="003D53E2">
        <w:t xml:space="preserve">Commission is required </w:t>
      </w:r>
      <w:r w:rsidR="002260B1">
        <w:t>under</w:t>
      </w:r>
      <w:r w:rsidRPr="003D53E2">
        <w:t xml:space="preserve"> Article 325 of the Treaty on the Functioning of the European Union (TFEU) to counter fraud and any illegal activities affecting the financial interests of the Union. </w:t>
      </w:r>
      <w:r w:rsidR="0028401C" w:rsidRPr="009E2549">
        <w:t>Th</w:t>
      </w:r>
      <w:r w:rsidR="00FE0DC2">
        <w:t>is</w:t>
      </w:r>
      <w:r w:rsidR="0028401C" w:rsidRPr="009E2549">
        <w:t xml:space="preserve"> responsibility is closely bound up with its duty to implement the budget pursuant to Article 317 TFEU.</w:t>
      </w:r>
      <w:r w:rsidR="005D50CA">
        <w:t xml:space="preserve"> </w:t>
      </w:r>
      <w:r w:rsidR="00FE0DC2">
        <w:t xml:space="preserve">In its efforts, the </w:t>
      </w:r>
      <w:r w:rsidR="002260B1">
        <w:t xml:space="preserve">European </w:t>
      </w:r>
      <w:r w:rsidR="00FE0DC2">
        <w:t>Commission is assisted by</w:t>
      </w:r>
      <w:r w:rsidR="005D50CA">
        <w:t xml:space="preserve"> several EU bodies are involved in the protection of the EU’s financial interests, including the European Anti-Fraud Office (OLAF), Eurojust, Europol, the European Court of Auditors (ECA) and the European Public Prosecutor’s Office (EPPO)</w:t>
      </w:r>
      <w:r w:rsidR="002260B1">
        <w:t>.</w:t>
      </w:r>
      <w:r w:rsidR="005D50CA">
        <w:t xml:space="preserve"> OLAF</w:t>
      </w:r>
      <w:r w:rsidR="002260B1">
        <w:rPr>
          <w:rStyle w:val="FootnoteReference"/>
        </w:rPr>
        <w:footnoteReference w:id="1"/>
      </w:r>
      <w:r w:rsidR="005D50CA">
        <w:t xml:space="preserve"> and EPPO</w:t>
      </w:r>
      <w:r w:rsidR="002260B1">
        <w:rPr>
          <w:rStyle w:val="FootnoteReference"/>
        </w:rPr>
        <w:footnoteReference w:id="2"/>
      </w:r>
      <w:r w:rsidR="005D50CA">
        <w:t xml:space="preserve"> </w:t>
      </w:r>
      <w:proofErr w:type="gramStart"/>
      <w:r w:rsidR="002260B1">
        <w:t>in particular are</w:t>
      </w:r>
      <w:proofErr w:type="gramEnd"/>
      <w:r w:rsidR="002260B1">
        <w:t xml:space="preserve"> at </w:t>
      </w:r>
      <w:r w:rsidR="005D50CA">
        <w:t>the heart of the protection of the EU financial interests</w:t>
      </w:r>
      <w:r w:rsidR="002260B1">
        <w:t xml:space="preserve">. Whereas EPPO is focused on criminal investigations, OLAF’s mission is to step up the fight against fraud, corruption and any other illegal activity affecting the financial interests of the EU by carrying out administrative investigations in the Member States (external investigations) and in the EU’s institutions, bodies, offices and agencies (internal investigations). As such, OLAF constitutes an EU </w:t>
      </w:r>
      <w:r w:rsidR="002260B1" w:rsidRPr="002260B1">
        <w:t xml:space="preserve">institution </w:t>
      </w:r>
      <w:r w:rsidR="002260B1">
        <w:t>operating in a multi-level governance system that aims to ensure</w:t>
      </w:r>
      <w:r w:rsidR="002260B1" w:rsidRPr="002260B1">
        <w:t xml:space="preserve"> financial accountability in the EU</w:t>
      </w:r>
      <w:r w:rsidR="002260B1">
        <w:t xml:space="preserve"> for the disbursal of funding, steer policy implementation and</w:t>
      </w:r>
      <w:r w:rsidR="002260B1" w:rsidRPr="001067BA">
        <w:t xml:space="preserve"> enforc</w:t>
      </w:r>
      <w:r w:rsidR="002260B1">
        <w:t>e</w:t>
      </w:r>
      <w:r w:rsidR="002260B1" w:rsidRPr="001067BA">
        <w:t xml:space="preserve"> EU </w:t>
      </w:r>
      <w:r w:rsidR="002260B1">
        <w:t>objectives.</w:t>
      </w:r>
    </w:p>
    <w:p w14:paraId="4B621183" w14:textId="4BE290D1" w:rsidR="004E1B42" w:rsidRPr="002260B1" w:rsidRDefault="002260B1" w:rsidP="002260B1">
      <w:pPr>
        <w:spacing w:line="360" w:lineRule="auto"/>
        <w:ind w:firstLine="720"/>
        <w:jc w:val="both"/>
      </w:pPr>
      <w:r>
        <w:t>In t</w:t>
      </w:r>
      <w:r w:rsidR="004E1B42" w:rsidRPr="00CD59DA">
        <w:t>his chapter</w:t>
      </w:r>
      <w:r>
        <w:t>,</w:t>
      </w:r>
      <w:ins w:id="0" w:author="Niovi Vavoula" w:date="2025-09-16T19:00:00Z" w16du:dateUtc="2025-09-16T17:00:00Z">
        <w:r w:rsidR="004E1B42" w:rsidRPr="00CD59DA">
          <w:t xml:space="preserve"> </w:t>
        </w:r>
      </w:ins>
      <w:r>
        <w:t>we</w:t>
      </w:r>
      <w:ins w:id="1" w:author="Niovi Vavoula" w:date="2025-09-16T19:00:00Z" w16du:dateUtc="2025-09-16T17:00:00Z">
        <w:r w:rsidR="004E1B42" w:rsidRPr="00CD59DA">
          <w:t xml:space="preserve"> </w:t>
        </w:r>
      </w:ins>
      <w:r>
        <w:t>focus on</w:t>
      </w:r>
      <w:r w:rsidR="00761CE0" w:rsidRPr="00CD59DA">
        <w:t xml:space="preserve"> OLAF’s role in </w:t>
      </w:r>
      <w:r w:rsidR="00CD59DA" w:rsidRPr="00CD59DA">
        <w:t>steering policy implementatio</w:t>
      </w:r>
      <w:r w:rsidR="00CD59DA">
        <w:t>n</w:t>
      </w:r>
      <w:r>
        <w:t>,</w:t>
      </w:r>
      <w:r w:rsidR="00CD59DA">
        <w:t xml:space="preserve"> specifically in the field of migration, asylum and border management. As </w:t>
      </w:r>
      <w:r w:rsidR="00FE0DC2">
        <w:t xml:space="preserve">a </w:t>
      </w:r>
      <w:r w:rsidR="00CD59DA">
        <w:t>case stud</w:t>
      </w:r>
      <w:r w:rsidR="00FE0DC2">
        <w:t>y</w:t>
      </w:r>
      <w:r w:rsidR="00CD59DA">
        <w:t xml:space="preserve">, the </w:t>
      </w:r>
      <w:r w:rsidR="00761CE0">
        <w:t xml:space="preserve">chapter </w:t>
      </w:r>
      <w:r>
        <w:t>examines</w:t>
      </w:r>
      <w:r w:rsidR="00761CE0">
        <w:t xml:space="preserve"> the investigation conducted against </w:t>
      </w:r>
      <w:r w:rsidR="00FE0DC2">
        <w:t>a key</w:t>
      </w:r>
      <w:r w:rsidR="00CD59DA">
        <w:t xml:space="preserve"> player in the implementation </w:t>
      </w:r>
      <w:r>
        <w:t>of</w:t>
      </w:r>
      <w:r w:rsidR="00CD59DA">
        <w:t xml:space="preserve"> this policy field; </w:t>
      </w:r>
      <w:r w:rsidR="00761CE0">
        <w:t>the European Border and Coast Guard Agency (Frontex)</w:t>
      </w:r>
      <w:r w:rsidR="00FE0DC2">
        <w:t xml:space="preserve">, jointly responsible along with the EU </w:t>
      </w:r>
      <w:r w:rsidR="00FE0DC2">
        <w:lastRenderedPageBreak/>
        <w:t xml:space="preserve">Member States for the </w:t>
      </w:r>
      <w:r>
        <w:t>management of the EU’s external borders</w:t>
      </w:r>
      <w:r w:rsidR="00761CE0">
        <w:t>.</w:t>
      </w:r>
      <w:r>
        <w:rPr>
          <w:rStyle w:val="FootnoteReference"/>
        </w:rPr>
        <w:footnoteReference w:id="3"/>
      </w:r>
      <w:r w:rsidR="00761CE0">
        <w:t xml:space="preserve"> </w:t>
      </w:r>
      <w:r>
        <w:t>The outcome of that investigation was crystallised in a non-public, but subsequently leaked report, adopted in 2021 and confirmed long-standing allegations against the Agency regarding its complicity in human rights violations in Greece.</w:t>
      </w:r>
      <w:r>
        <w:rPr>
          <w:rStyle w:val="FootnoteReference"/>
        </w:rPr>
        <w:footnoteReference w:id="4"/>
      </w:r>
      <w:r>
        <w:t xml:space="preserve"> </w:t>
      </w:r>
      <w:r w:rsidR="00761CE0">
        <w:t xml:space="preserve">The </w:t>
      </w:r>
      <w:r>
        <w:t xml:space="preserve">case study, which has </w:t>
      </w:r>
      <w:r w:rsidR="00761CE0">
        <w:t>largely been off the academic radar</w:t>
      </w:r>
      <w:r>
        <w:t xml:space="preserve">, offers valuable insights into OLAF’s role as a financial oversight actor and its potential in steering the implementation of EU border management in compliance with fundamental rights, as enshrined in the EU Charter of Fundamental Rights (Charter). </w:t>
      </w:r>
    </w:p>
    <w:p w14:paraId="6B57222D" w14:textId="69D3C849" w:rsidR="004525A1" w:rsidRPr="009E2549" w:rsidRDefault="002260B1" w:rsidP="002260B1">
      <w:pPr>
        <w:spacing w:line="360" w:lineRule="auto"/>
        <w:ind w:firstLine="720"/>
        <w:jc w:val="both"/>
      </w:pPr>
      <w:r>
        <w:t>Against this backdrop, the</w:t>
      </w:r>
      <w:r w:rsidR="004E1B42" w:rsidRPr="009E2549">
        <w:t xml:space="preserve"> chapter is organised as follows: the next section </w:t>
      </w:r>
      <w:r w:rsidR="00761CE0">
        <w:t>concisely outlines</w:t>
      </w:r>
      <w:r w:rsidR="004E1B42" w:rsidRPr="009E2549">
        <w:t xml:space="preserve"> the establishment and evolution of OLAF to inform the subsequent analysis</w:t>
      </w:r>
      <w:r>
        <w:t xml:space="preserve"> by examining the key aspects of its legal framework</w:t>
      </w:r>
      <w:r w:rsidR="00CD59DA">
        <w:t xml:space="preserve"> and highlight the potential of OLAF in ensuring policy implementation through financial monitoring</w:t>
      </w:r>
      <w:r>
        <w:t xml:space="preserve"> along with voiced criticism about its compliance with fundamental rights and accountability deficit</w:t>
      </w:r>
      <w:r w:rsidR="00CD59DA">
        <w:t xml:space="preserve">. </w:t>
      </w:r>
      <w:r w:rsidR="004E1B42" w:rsidRPr="009E2549">
        <w:t xml:space="preserve">Then, </w:t>
      </w:r>
      <w:r>
        <w:t>we</w:t>
      </w:r>
      <w:r w:rsidR="00CD59DA">
        <w:t xml:space="preserve"> </w:t>
      </w:r>
      <w:r>
        <w:t xml:space="preserve">delve into OLAF’s investigation against Frontex; after situating </w:t>
      </w:r>
      <w:proofErr w:type="gramStart"/>
      <w:r>
        <w:t>OLAF”s</w:t>
      </w:r>
      <w:proofErr w:type="gramEnd"/>
      <w:r>
        <w:t xml:space="preserve"> role as an actor promoting financial accountability in Frontex alongside other institutions and bodies, we examine OLAF’s findings regarding Frontex’s complicity in fundamental rights violations</w:t>
      </w:r>
      <w:r w:rsidR="00CD59DA">
        <w:t xml:space="preserve">. </w:t>
      </w:r>
      <w:r w:rsidR="004525A1">
        <w:t xml:space="preserve">In this respect, the chapter </w:t>
      </w:r>
      <w:r>
        <w:t xml:space="preserve">offers insights into </w:t>
      </w:r>
      <w:r w:rsidR="004525A1">
        <w:t>whether and to which extent the scope of the</w:t>
      </w:r>
      <w:r>
        <w:t xml:space="preserve"> OLAF</w:t>
      </w:r>
      <w:r w:rsidR="004525A1">
        <w:t xml:space="preserve"> investigation</w:t>
      </w:r>
      <w:r>
        <w:t xml:space="preserve"> against Frontex</w:t>
      </w:r>
      <w:r w:rsidR="004525A1">
        <w:t xml:space="preserve"> is compatible with OLAF’s mandate</w:t>
      </w:r>
      <w:r>
        <w:t>. It also examines</w:t>
      </w:r>
      <w:r w:rsidR="004525A1">
        <w:t xml:space="preserve"> the extent to which the Office’s investigat</w:t>
      </w:r>
      <w:r>
        <w:t>ory powers</w:t>
      </w:r>
      <w:r w:rsidR="004525A1">
        <w:t xml:space="preserve"> have a steering potential for the implementation of EU migration policy</w:t>
      </w:r>
      <w:r>
        <w:t xml:space="preserve"> and the limitations thereof.</w:t>
      </w:r>
    </w:p>
    <w:p w14:paraId="6F84A572" w14:textId="77777777" w:rsidR="00B53158" w:rsidRDefault="00B53158" w:rsidP="00134764">
      <w:pPr>
        <w:spacing w:line="360" w:lineRule="auto"/>
        <w:jc w:val="both"/>
        <w:rPr>
          <w:u w:val="single"/>
        </w:rPr>
      </w:pPr>
    </w:p>
    <w:p w14:paraId="1424E4D3" w14:textId="156EE793" w:rsidR="00F72B83" w:rsidRPr="004E1B42" w:rsidRDefault="004E1B42" w:rsidP="00134764">
      <w:pPr>
        <w:spacing w:line="360" w:lineRule="auto"/>
        <w:jc w:val="both"/>
        <w:rPr>
          <w:b/>
          <w:bCs/>
        </w:rPr>
      </w:pPr>
      <w:r w:rsidRPr="004E1B42">
        <w:rPr>
          <w:b/>
          <w:bCs/>
        </w:rPr>
        <w:t>2. OLAF</w:t>
      </w:r>
      <w:r w:rsidR="001A3A1A" w:rsidRPr="004E1B42">
        <w:rPr>
          <w:b/>
          <w:bCs/>
        </w:rPr>
        <w:t xml:space="preserve"> </w:t>
      </w:r>
      <w:r w:rsidR="00405987">
        <w:rPr>
          <w:b/>
          <w:bCs/>
        </w:rPr>
        <w:t>in a Nutshell</w:t>
      </w:r>
    </w:p>
    <w:p w14:paraId="122C8BFD" w14:textId="2424117B" w:rsidR="00BE520F" w:rsidRDefault="002260B1" w:rsidP="00405987">
      <w:pPr>
        <w:spacing w:line="360" w:lineRule="auto"/>
        <w:jc w:val="both"/>
      </w:pPr>
      <w:r>
        <w:t>In this</w:t>
      </w:r>
      <w:r w:rsidR="00BE520F">
        <w:t xml:space="preserve"> section </w:t>
      </w:r>
      <w:r>
        <w:t>we</w:t>
      </w:r>
      <w:r w:rsidR="00BE520F">
        <w:t xml:space="preserve"> provide a</w:t>
      </w:r>
      <w:r w:rsidR="008A265E">
        <w:t xml:space="preserve">n </w:t>
      </w:r>
      <w:r w:rsidR="00BE520F">
        <w:t xml:space="preserve">overview of the setting up of OLAF and the evolution of its legal framework, followed by an overview of its investigatory tasks and the main challenges posed by its operation in terms of fundamental rights of accused persons and political as well as judicial accountability. </w:t>
      </w:r>
      <w:r>
        <w:t>This overview aims to provide the backdrop of our subsequent analysis by highlighting already at the outset the steering potential in implementing various EU policies and compliance with EU objectives.</w:t>
      </w:r>
    </w:p>
    <w:p w14:paraId="184CDF9F" w14:textId="77777777" w:rsidR="00BE520F" w:rsidRDefault="00BE520F" w:rsidP="00405987">
      <w:pPr>
        <w:spacing w:line="360" w:lineRule="auto"/>
        <w:jc w:val="both"/>
      </w:pPr>
    </w:p>
    <w:p w14:paraId="5BBB3B44" w14:textId="65003538" w:rsidR="00BE520F" w:rsidRPr="00BE520F" w:rsidRDefault="00BE520F" w:rsidP="00405987">
      <w:pPr>
        <w:spacing w:line="360" w:lineRule="auto"/>
        <w:jc w:val="both"/>
        <w:rPr>
          <w:b/>
          <w:bCs/>
        </w:rPr>
      </w:pPr>
      <w:r w:rsidRPr="00BE520F">
        <w:rPr>
          <w:b/>
          <w:bCs/>
        </w:rPr>
        <w:lastRenderedPageBreak/>
        <w:t>2.1 The Evolution of OLAF’s Legal Framework</w:t>
      </w:r>
    </w:p>
    <w:p w14:paraId="5C91FD1A" w14:textId="63456FDC" w:rsidR="007D4366" w:rsidRDefault="00626631" w:rsidP="00405987">
      <w:pPr>
        <w:spacing w:line="360" w:lineRule="auto"/>
        <w:jc w:val="both"/>
      </w:pPr>
      <w:r>
        <w:t>T</w:t>
      </w:r>
      <w:r w:rsidRPr="00626631">
        <w:t xml:space="preserve">he protection of </w:t>
      </w:r>
      <w:r w:rsidR="00A133BD">
        <w:t xml:space="preserve">its </w:t>
      </w:r>
      <w:r w:rsidRPr="00626631">
        <w:t xml:space="preserve">financial interests </w:t>
      </w:r>
      <w:r>
        <w:t>has been</w:t>
      </w:r>
      <w:r w:rsidRPr="00626631">
        <w:t xml:space="preserve"> a major and long-standing concern of the </w:t>
      </w:r>
      <w:r>
        <w:t>EU.</w:t>
      </w:r>
      <w:r>
        <w:rPr>
          <w:rStyle w:val="FootnoteReference"/>
        </w:rPr>
        <w:footnoteReference w:id="5"/>
      </w:r>
      <w:r>
        <w:t xml:space="preserve"> </w:t>
      </w:r>
      <w:r w:rsidRPr="00626631">
        <w:t xml:space="preserve">As early as 1988, the ‘Unit for the Coordination of Fraud Prevention’ (UCLAF), </w:t>
      </w:r>
      <w:r w:rsidR="00A133BD">
        <w:t>a task force i</w:t>
      </w:r>
      <w:r w:rsidRPr="00626631">
        <w:t xml:space="preserve">ntegrated into the Secretariat-General of the European Commission, was </w:t>
      </w:r>
      <w:r>
        <w:t>established</w:t>
      </w:r>
      <w:r w:rsidRPr="00626631">
        <w:t xml:space="preserve"> to collaborate with the competent Member States’ services in the fight against fraud involving European funds</w:t>
      </w:r>
      <w:r w:rsidR="001A3A1A">
        <w:t>.</w:t>
      </w:r>
      <w:r w:rsidR="001A3A1A">
        <w:rPr>
          <w:rStyle w:val="FootnoteReference"/>
        </w:rPr>
        <w:footnoteReference w:id="6"/>
      </w:r>
      <w:r w:rsidR="001A3A1A">
        <w:t xml:space="preserve"> In the </w:t>
      </w:r>
      <w:r>
        <w:t>19</w:t>
      </w:r>
      <w:r w:rsidR="001A3A1A">
        <w:t xml:space="preserve">90s, UCLAF </w:t>
      </w:r>
      <w:r>
        <w:t xml:space="preserve">– whose means were substantially strengthened </w:t>
      </w:r>
      <w:r w:rsidRPr="00626631">
        <w:t xml:space="preserve">in 1993 and 1995 </w:t>
      </w:r>
      <w:r>
        <w:t>– made</w:t>
      </w:r>
      <w:r w:rsidR="001A3A1A">
        <w:t xml:space="preserve"> efforts to promote the fight against fraud involving the financial interests of the </w:t>
      </w:r>
      <w:r>
        <w:t xml:space="preserve">then </w:t>
      </w:r>
      <w:r w:rsidR="001A3A1A">
        <w:t xml:space="preserve">European Community </w:t>
      </w:r>
      <w:r w:rsidR="007D4366" w:rsidRPr="007D4366">
        <w:t>in an effort in particular to boost the external dimension of the fight against fraud</w:t>
      </w:r>
      <w:r w:rsidR="007D4366">
        <w:t xml:space="preserve"> </w:t>
      </w:r>
      <w:r w:rsidR="001A3A1A">
        <w:t xml:space="preserve">by pushing </w:t>
      </w:r>
      <w:r w:rsidR="009A09A2">
        <w:t>M</w:t>
      </w:r>
      <w:r w:rsidR="001A3A1A">
        <w:t xml:space="preserve">ember </w:t>
      </w:r>
      <w:r w:rsidR="009A09A2">
        <w:t>S</w:t>
      </w:r>
      <w:r w:rsidR="001A3A1A">
        <w:t>tates to prosecute such crimes.</w:t>
      </w:r>
      <w:r w:rsidR="001A3A1A">
        <w:rPr>
          <w:rStyle w:val="FootnoteReference"/>
        </w:rPr>
        <w:footnoteReference w:id="7"/>
      </w:r>
      <w:r w:rsidR="001A3A1A">
        <w:t xml:space="preserve"> </w:t>
      </w:r>
    </w:p>
    <w:p w14:paraId="6C440FA7" w14:textId="72D6E85B" w:rsidR="00405987" w:rsidRPr="00405987" w:rsidRDefault="00A133BD" w:rsidP="007D4366">
      <w:pPr>
        <w:spacing w:line="360" w:lineRule="auto"/>
        <w:ind w:firstLine="720"/>
        <w:jc w:val="both"/>
      </w:pPr>
      <w:r>
        <w:t>F</w:t>
      </w:r>
      <w:r w:rsidR="00626631">
        <w:t xml:space="preserve">ollowing </w:t>
      </w:r>
      <w:r w:rsidR="001A3A1A">
        <w:t xml:space="preserve">internal turbulences </w:t>
      </w:r>
      <w:r w:rsidR="00626631">
        <w:t>leading</w:t>
      </w:r>
      <w:r w:rsidR="001A3A1A">
        <w:t xml:space="preserve"> to the resignation of the Santer Commission,</w:t>
      </w:r>
      <w:r w:rsidR="00405987">
        <w:rPr>
          <w:rStyle w:val="FootnoteReference"/>
        </w:rPr>
        <w:footnoteReference w:id="8"/>
      </w:r>
      <w:r w:rsidR="001A3A1A">
        <w:t xml:space="preserve"> a new body</w:t>
      </w:r>
      <w:r w:rsidR="004E1B42">
        <w:t xml:space="preserve">, </w:t>
      </w:r>
      <w:r w:rsidR="00626631">
        <w:t xml:space="preserve">the </w:t>
      </w:r>
      <w:r w:rsidR="001A3A1A">
        <w:t xml:space="preserve">Office </w:t>
      </w:r>
      <w:proofErr w:type="spellStart"/>
      <w:r w:rsidR="001A3A1A">
        <w:t>lutte</w:t>
      </w:r>
      <w:proofErr w:type="spellEnd"/>
      <w:r w:rsidR="001A3A1A">
        <w:t xml:space="preserve"> anti-</w:t>
      </w:r>
      <w:proofErr w:type="spellStart"/>
      <w:r w:rsidR="001A3A1A">
        <w:t>fraude</w:t>
      </w:r>
      <w:proofErr w:type="spellEnd"/>
      <w:r w:rsidR="00626631">
        <w:t xml:space="preserve"> (OLAF)</w:t>
      </w:r>
      <w:r w:rsidR="004E1B42">
        <w:t>,</w:t>
      </w:r>
      <w:r w:rsidR="001A3A1A">
        <w:t xml:space="preserve"> was </w:t>
      </w:r>
      <w:r w:rsidR="00626631">
        <w:t xml:space="preserve">set up </w:t>
      </w:r>
      <w:r w:rsidR="001A3A1A">
        <w:t>in 1999</w:t>
      </w:r>
      <w:r w:rsidR="00405987" w:rsidRPr="00405987">
        <w:t xml:space="preserve"> </w:t>
      </w:r>
      <w:r w:rsidR="00405987">
        <w:t>under the umbrella of the European Commission</w:t>
      </w:r>
      <w:r w:rsidR="001A3A1A">
        <w:t>.</w:t>
      </w:r>
      <w:r w:rsidR="001A3A1A">
        <w:rPr>
          <w:rStyle w:val="FootnoteReference"/>
        </w:rPr>
        <w:footnoteReference w:id="9"/>
      </w:r>
      <w:r w:rsidR="001A3A1A">
        <w:t xml:space="preserve"> </w:t>
      </w:r>
      <w:r w:rsidR="00405987">
        <w:t xml:space="preserve">OLAF </w:t>
      </w:r>
      <w:r w:rsidR="00405987" w:rsidRPr="00405987">
        <w:t>was re</w:t>
      </w:r>
      <w:r>
        <w:t>-</w:t>
      </w:r>
      <w:r w:rsidR="00405987" w:rsidRPr="00405987">
        <w:t xml:space="preserve">organised in 2006 to strengthen its operational capacities and improve its management. In 2011, the </w:t>
      </w:r>
      <w:r>
        <w:t xml:space="preserve">European </w:t>
      </w:r>
      <w:r w:rsidR="00405987" w:rsidRPr="00405987">
        <w:t>Commission launched a new strategy to improve both the prevention and detection of fraud and to enhance fraud investigations to make them more efficient and deterrent and to increase the rate of the proceeds of crime’s recovery.</w:t>
      </w:r>
      <w:r w:rsidR="00405987">
        <w:rPr>
          <w:rStyle w:val="FootnoteReference"/>
        </w:rPr>
        <w:footnoteReference w:id="10"/>
      </w:r>
      <w:r w:rsidR="00405987" w:rsidRPr="00405987">
        <w:t xml:space="preserve"> </w:t>
      </w:r>
      <w:r w:rsidR="002260B1">
        <w:t>At the same time, OLAF’s legal basis</w:t>
      </w:r>
      <w:r w:rsidR="00405987" w:rsidRPr="00405987">
        <w:t xml:space="preserve"> had already been undermined by the decisions handed down against it by the Court of Justice of the European Union</w:t>
      </w:r>
      <w:r w:rsidR="008A265E">
        <w:t xml:space="preserve"> (CJEU)</w:t>
      </w:r>
      <w:r w:rsidR="00405987" w:rsidRPr="00405987">
        <w:t xml:space="preserve"> in respect of some of its investigative practices.</w:t>
      </w:r>
      <w:r w:rsidR="00405987">
        <w:rPr>
          <w:rStyle w:val="FootnoteReference"/>
        </w:rPr>
        <w:footnoteReference w:id="11"/>
      </w:r>
      <w:r w:rsidR="00405987" w:rsidRPr="00405987">
        <w:t xml:space="preserve"> </w:t>
      </w:r>
    </w:p>
    <w:p w14:paraId="1E21241E" w14:textId="4104D450" w:rsidR="00405987" w:rsidRDefault="00405987" w:rsidP="00405987">
      <w:pPr>
        <w:spacing w:line="360" w:lineRule="auto"/>
        <w:jc w:val="both"/>
      </w:pPr>
      <w:r>
        <w:lastRenderedPageBreak/>
        <w:tab/>
      </w:r>
      <w:r w:rsidRPr="00405987">
        <w:t xml:space="preserve">Regulation No 883/2013 (OLAF Regulation) was </w:t>
      </w:r>
      <w:r w:rsidR="008A265E">
        <w:t xml:space="preserve">then </w:t>
      </w:r>
      <w:r w:rsidRPr="00405987">
        <w:t>adopted</w:t>
      </w:r>
      <w:r w:rsidR="00A133BD">
        <w:t>, which has been subject to various</w:t>
      </w:r>
      <w:r w:rsidRPr="00405987">
        <w:t xml:space="preserve"> amend</w:t>
      </w:r>
      <w:r w:rsidR="00A133BD">
        <w:t>ments.</w:t>
      </w:r>
      <w:r w:rsidR="002260B1">
        <w:t xml:space="preserve"> Whereas Regulation 2016/2030 provided for modest revisions only,</w:t>
      </w:r>
      <w:r>
        <w:rPr>
          <w:rStyle w:val="FootnoteReference"/>
        </w:rPr>
        <w:footnoteReference w:id="12"/>
      </w:r>
      <w:r w:rsidRPr="00405987">
        <w:t xml:space="preserve"> the entry into operation of the European Public Prosecutor Office (EPPO),</w:t>
      </w:r>
      <w:r>
        <w:rPr>
          <w:rStyle w:val="FootnoteReference"/>
        </w:rPr>
        <w:footnoteReference w:id="13"/>
      </w:r>
      <w:r w:rsidRPr="00405987">
        <w:t xml:space="preserve"> </w:t>
      </w:r>
      <w:r>
        <w:t xml:space="preserve">coupled with </w:t>
      </w:r>
      <w:r w:rsidRPr="00405987">
        <w:t xml:space="preserve">the evaluation of </w:t>
      </w:r>
      <w:r>
        <w:t xml:space="preserve">the OLAF Regulation </w:t>
      </w:r>
      <w:r w:rsidRPr="00405987">
        <w:t>carried out in 2017</w:t>
      </w:r>
      <w:r>
        <w:rPr>
          <w:rStyle w:val="FootnoteReference"/>
        </w:rPr>
        <w:footnoteReference w:id="14"/>
      </w:r>
      <w:r w:rsidRPr="00405987">
        <w:t xml:space="preserve"> and the </w:t>
      </w:r>
      <w:r>
        <w:t xml:space="preserve">overall </w:t>
      </w:r>
      <w:r w:rsidRPr="00405987">
        <w:t>reinforcement of the EU action against fraud affecting its financial interests</w:t>
      </w:r>
      <w:r>
        <w:rPr>
          <w:rStyle w:val="FootnoteReference"/>
        </w:rPr>
        <w:footnoteReference w:id="15"/>
      </w:r>
      <w:r w:rsidRPr="00405987">
        <w:t xml:space="preserve"> led to the adoption of Regulation No 2020/2223</w:t>
      </w:r>
      <w:r w:rsidR="008A265E">
        <w:t>.</w:t>
      </w:r>
      <w:r>
        <w:rPr>
          <w:rStyle w:val="FootnoteReference"/>
        </w:rPr>
        <w:footnoteReference w:id="16"/>
      </w:r>
      <w:r w:rsidRPr="00405987">
        <w:t xml:space="preserve"> </w:t>
      </w:r>
      <w:r w:rsidR="008A265E">
        <w:t>The latter</w:t>
      </w:r>
      <w:r w:rsidRPr="00405987">
        <w:t xml:space="preserve"> amend</w:t>
      </w:r>
      <w:r w:rsidR="003D53E2">
        <w:t>ed</w:t>
      </w:r>
      <w:r w:rsidRPr="00405987">
        <w:t xml:space="preserve"> </w:t>
      </w:r>
      <w:r w:rsidR="00A133BD">
        <w:t>the OLAF Regulation</w:t>
      </w:r>
      <w:r w:rsidRPr="00405987">
        <w:t xml:space="preserve"> </w:t>
      </w:r>
      <w:r w:rsidR="002260B1">
        <w:t xml:space="preserve">primarily </w:t>
      </w:r>
      <w:r>
        <w:t>to carve out the relationship</w:t>
      </w:r>
      <w:r w:rsidRPr="00405987">
        <w:t xml:space="preserve"> with the EPPO and </w:t>
      </w:r>
      <w:r w:rsidR="00A133BD">
        <w:t xml:space="preserve">enhance </w:t>
      </w:r>
      <w:r w:rsidRPr="00405987">
        <w:t>the effectiveness of OLAF’s investigations.</w:t>
      </w:r>
      <w:r w:rsidR="005D50CA">
        <w:rPr>
          <w:rStyle w:val="FootnoteReference"/>
        </w:rPr>
        <w:footnoteReference w:id="17"/>
      </w:r>
      <w:r w:rsidRPr="00405987">
        <w:t xml:space="preserve"> </w:t>
      </w:r>
      <w:r w:rsidR="00EA06EE">
        <w:t xml:space="preserve">At the time of finalising this chapter, OLAF’s legal framework is </w:t>
      </w:r>
      <w:r w:rsidR="00A133BD">
        <w:t xml:space="preserve">again </w:t>
      </w:r>
      <w:r w:rsidR="00EA06EE">
        <w:t>subject to evaluation</w:t>
      </w:r>
      <w:r w:rsidR="002260B1">
        <w:t>.</w:t>
      </w:r>
    </w:p>
    <w:p w14:paraId="214A52C4" w14:textId="7115CCB1" w:rsidR="0028401C" w:rsidRPr="0028401C" w:rsidRDefault="006B2347" w:rsidP="0028401C">
      <w:pPr>
        <w:spacing w:line="360" w:lineRule="auto"/>
        <w:jc w:val="both"/>
      </w:pPr>
      <w:r>
        <w:tab/>
      </w:r>
      <w:r w:rsidR="002260B1">
        <w:t xml:space="preserve">In terms of governance structure, </w:t>
      </w:r>
      <w:r w:rsidRPr="006B2347">
        <w:t>OLAF is headed by a Director General (DG), who is assisted by a deputy and four Directors</w:t>
      </w:r>
      <w:r>
        <w:t xml:space="preserve"> of its directorates</w:t>
      </w:r>
      <w:r w:rsidRPr="006B2347">
        <w:t>.</w:t>
      </w:r>
      <w:r>
        <w:rPr>
          <w:rStyle w:val="FootnoteReference"/>
        </w:rPr>
        <w:footnoteReference w:id="18"/>
      </w:r>
      <w:r w:rsidRPr="006B2347">
        <w:t xml:space="preserve"> The Office’s independence is safeguarded by </w:t>
      </w:r>
      <w:r w:rsidR="0028401C">
        <w:t>a Supervisory Committee</w:t>
      </w:r>
      <w:r w:rsidR="0028401C" w:rsidRPr="0028401C">
        <w:t xml:space="preserve"> composed of five independent members </w:t>
      </w:r>
      <w:r w:rsidR="0028401C">
        <w:t>with</w:t>
      </w:r>
      <w:r w:rsidR="0028401C" w:rsidRPr="0028401C">
        <w:t xml:space="preserve"> experience in senior judicial or investigative functions or comparable functions relating to the areas of activity of the Office.</w:t>
      </w:r>
      <w:r w:rsidR="0028401C">
        <w:rPr>
          <w:rStyle w:val="FootnoteReference"/>
        </w:rPr>
        <w:footnoteReference w:id="19"/>
      </w:r>
      <w:r w:rsidR="0028401C" w:rsidRPr="0028401C">
        <w:t xml:space="preserve"> </w:t>
      </w:r>
      <w:r w:rsidR="0028401C">
        <w:t xml:space="preserve">A Controller of Procedural Guarantees </w:t>
      </w:r>
      <w:r w:rsidR="0028401C" w:rsidRPr="0028401C">
        <w:t>monitor</w:t>
      </w:r>
      <w:r w:rsidR="0028401C">
        <w:t>s</w:t>
      </w:r>
      <w:r w:rsidR="0028401C" w:rsidRPr="0028401C">
        <w:t xml:space="preserve"> the Office’s </w:t>
      </w:r>
      <w:r w:rsidR="0028401C" w:rsidRPr="0028401C">
        <w:lastRenderedPageBreak/>
        <w:t>compliance with procedural guarantees, as well as the rules applicable to investigations by the Office</w:t>
      </w:r>
      <w:r w:rsidR="0028401C">
        <w:t>.</w:t>
      </w:r>
      <w:r w:rsidR="0028401C">
        <w:rPr>
          <w:rStyle w:val="FootnoteReference"/>
        </w:rPr>
        <w:footnoteReference w:id="20"/>
      </w:r>
    </w:p>
    <w:p w14:paraId="70C84FE8" w14:textId="77777777" w:rsidR="006B2347" w:rsidRDefault="006B2347" w:rsidP="0028401C">
      <w:pPr>
        <w:spacing w:line="360" w:lineRule="auto"/>
        <w:jc w:val="both"/>
      </w:pPr>
    </w:p>
    <w:p w14:paraId="6FACA9F0" w14:textId="64577529" w:rsidR="006B2347" w:rsidRPr="006B2347" w:rsidRDefault="006B2347" w:rsidP="00CA1D95">
      <w:pPr>
        <w:spacing w:line="360" w:lineRule="auto"/>
        <w:jc w:val="both"/>
        <w:rPr>
          <w:b/>
          <w:bCs/>
        </w:rPr>
      </w:pPr>
      <w:r w:rsidRPr="006B2347">
        <w:rPr>
          <w:b/>
          <w:bCs/>
        </w:rPr>
        <w:t>2.</w:t>
      </w:r>
      <w:r w:rsidR="00BE520F">
        <w:rPr>
          <w:b/>
          <w:bCs/>
        </w:rPr>
        <w:t>2</w:t>
      </w:r>
      <w:r w:rsidRPr="006B2347">
        <w:rPr>
          <w:b/>
          <w:bCs/>
        </w:rPr>
        <w:t xml:space="preserve"> OLAF’s Tasks </w:t>
      </w:r>
    </w:p>
    <w:p w14:paraId="5E6B777D" w14:textId="2BB4ADB8" w:rsidR="001C6DB8" w:rsidRDefault="003B70C5" w:rsidP="00CA1D95">
      <w:pPr>
        <w:spacing w:line="360" w:lineRule="auto"/>
        <w:jc w:val="both"/>
      </w:pPr>
      <w:r>
        <w:t>Drawing</w:t>
      </w:r>
      <w:r w:rsidRPr="006B2347">
        <w:t xml:space="preserve"> its powers from those of the </w:t>
      </w:r>
      <w:r w:rsidR="00A133BD">
        <w:t xml:space="preserve">European </w:t>
      </w:r>
      <w:r w:rsidRPr="006B2347">
        <w:t>Commission</w:t>
      </w:r>
      <w:r>
        <w:t xml:space="preserve">, OLAF’s </w:t>
      </w:r>
      <w:r w:rsidRPr="006B2347">
        <w:t xml:space="preserve">competence is </w:t>
      </w:r>
      <w:r>
        <w:t xml:space="preserve">broadly </w:t>
      </w:r>
      <w:r w:rsidRPr="006B2347">
        <w:t>t</w:t>
      </w:r>
      <w:r w:rsidR="001C6DB8">
        <w:t>hree</w:t>
      </w:r>
      <w:r w:rsidRPr="006B2347">
        <w:t xml:space="preserve">fold: </w:t>
      </w:r>
      <w:r w:rsidR="00A133BD">
        <w:t xml:space="preserve">first, </w:t>
      </w:r>
      <w:r>
        <w:t>it</w:t>
      </w:r>
      <w:r w:rsidRPr="006B2347">
        <w:t xml:space="preserve"> </w:t>
      </w:r>
      <w:r w:rsidR="001C6DB8">
        <w:t xml:space="preserve">primarily </w:t>
      </w:r>
      <w:r w:rsidRPr="006B2347">
        <w:t xml:space="preserve">conducts administrative investigations </w:t>
      </w:r>
      <w:r>
        <w:t xml:space="preserve">– </w:t>
      </w:r>
      <w:r w:rsidR="00A133BD">
        <w:t xml:space="preserve">thus, </w:t>
      </w:r>
      <w:r>
        <w:t>not law enforcement –</w:t>
      </w:r>
      <w:r w:rsidR="00A133BD">
        <w:t xml:space="preserve"> </w:t>
      </w:r>
      <w:r w:rsidRPr="006B2347">
        <w:t>into suspected frauds</w:t>
      </w:r>
      <w:r>
        <w:t xml:space="preserve"> </w:t>
      </w:r>
      <w:r w:rsidRPr="006B2347">
        <w:t xml:space="preserve">and </w:t>
      </w:r>
      <w:r>
        <w:t>provides</w:t>
      </w:r>
      <w:r w:rsidRPr="006B2347">
        <w:t xml:space="preserve"> its expertise to </w:t>
      </w:r>
      <w:r>
        <w:t>assist</w:t>
      </w:r>
      <w:r w:rsidRPr="006B2347">
        <w:t xml:space="preserve"> the Commission </w:t>
      </w:r>
      <w:r>
        <w:t>in</w:t>
      </w:r>
      <w:r w:rsidRPr="006B2347">
        <w:t xml:space="preserve"> develop</w:t>
      </w:r>
      <w:r>
        <w:t>ing</w:t>
      </w:r>
      <w:r w:rsidRPr="006B2347">
        <w:t xml:space="preserve"> anti-fraud policy and legislation.</w:t>
      </w:r>
      <w:r>
        <w:rPr>
          <w:rStyle w:val="FootnoteReference"/>
        </w:rPr>
        <w:footnoteReference w:id="21"/>
      </w:r>
      <w:r>
        <w:t xml:space="preserve"> However, </w:t>
      </w:r>
      <w:r w:rsidRPr="003B70C5">
        <w:t xml:space="preserve">OLAF is not a </w:t>
      </w:r>
      <w:r>
        <w:t>typical</w:t>
      </w:r>
      <w:r w:rsidRPr="003B70C5">
        <w:t xml:space="preserve"> supranational institution</w:t>
      </w:r>
      <w:r>
        <w:t>,</w:t>
      </w:r>
      <w:r w:rsidRPr="003B70C5">
        <w:t xml:space="preserve"> because it </w:t>
      </w:r>
      <w:r>
        <w:t>exercises</w:t>
      </w:r>
      <w:r w:rsidRPr="003B70C5">
        <w:t xml:space="preserve"> control powers over supranational institutions, including its principal, </w:t>
      </w:r>
      <w:r>
        <w:t>the European Commission.</w:t>
      </w:r>
      <w:r w:rsidR="001C6DB8">
        <w:t xml:space="preserve"> </w:t>
      </w:r>
      <w:r w:rsidR="00A133BD">
        <w:t>Second</w:t>
      </w:r>
      <w:r w:rsidR="001C6DB8">
        <w:t xml:space="preserve">, </w:t>
      </w:r>
      <w:r w:rsidR="001C6DB8" w:rsidRPr="001C6DB8">
        <w:t>OLAF is involved in the Commission’s development of preventive strategies and legislative initiatives</w:t>
      </w:r>
      <w:r w:rsidR="001C6DB8">
        <w:rPr>
          <w:rStyle w:val="FootnoteReference"/>
        </w:rPr>
        <w:footnoteReference w:id="22"/>
      </w:r>
      <w:r w:rsidR="001C6DB8" w:rsidRPr="001C6DB8">
        <w:t xml:space="preserve"> aimed at detecting or curbing illegal activities affecting the financial interests of the Union. </w:t>
      </w:r>
      <w:r w:rsidR="00A133BD">
        <w:t>Third</w:t>
      </w:r>
      <w:r w:rsidR="001C6DB8">
        <w:t>, the Office</w:t>
      </w:r>
      <w:r w:rsidR="001C6DB8" w:rsidRPr="001C6DB8">
        <w:t xml:space="preserve"> is </w:t>
      </w:r>
      <w:r w:rsidR="001C6DB8">
        <w:t>o</w:t>
      </w:r>
      <w:r w:rsidR="001C6DB8" w:rsidRPr="001C6DB8">
        <w:t>bliged to support, co-ordinate and enhance co- operations carried out by Member States’ competent authorities</w:t>
      </w:r>
      <w:r w:rsidR="001C6DB8">
        <w:t>.</w:t>
      </w:r>
      <w:r w:rsidR="001C6DB8">
        <w:rPr>
          <w:rStyle w:val="FootnoteReference"/>
        </w:rPr>
        <w:footnoteReference w:id="23"/>
      </w:r>
    </w:p>
    <w:p w14:paraId="09BB390F" w14:textId="45BAB862" w:rsidR="0028401C" w:rsidRDefault="00A133BD" w:rsidP="00000EF7">
      <w:pPr>
        <w:spacing w:line="360" w:lineRule="auto"/>
        <w:ind w:firstLine="720"/>
        <w:jc w:val="both"/>
        <w:rPr>
          <w:rFonts w:eastAsia="Times New Roman"/>
          <w:color w:val="333333"/>
          <w:kern w:val="0"/>
          <w:lang w:eastAsia="en-GB"/>
          <w14:ligatures w14:val="none"/>
        </w:rPr>
      </w:pPr>
      <w:proofErr w:type="gramStart"/>
      <w:r>
        <w:rPr>
          <w:rFonts w:eastAsia="Times New Roman"/>
          <w:color w:val="333333"/>
          <w:kern w:val="0"/>
          <w:lang w:eastAsia="en-GB"/>
          <w14:ligatures w14:val="none"/>
        </w:rPr>
        <w:t>In particular, a</w:t>
      </w:r>
      <w:r w:rsidR="008F5C65">
        <w:rPr>
          <w:rFonts w:eastAsia="Times New Roman"/>
          <w:color w:val="333333"/>
          <w:kern w:val="0"/>
          <w:lang w:eastAsia="en-GB"/>
          <w14:ligatures w14:val="none"/>
        </w:rPr>
        <w:t>ccording</w:t>
      </w:r>
      <w:proofErr w:type="gramEnd"/>
      <w:r w:rsidR="008F5C65">
        <w:rPr>
          <w:rFonts w:eastAsia="Times New Roman"/>
          <w:color w:val="333333"/>
          <w:kern w:val="0"/>
          <w:lang w:eastAsia="en-GB"/>
          <w14:ligatures w14:val="none"/>
        </w:rPr>
        <w:t xml:space="preserve"> to Article 1(4) of the OLAF Regulation, OLAF is </w:t>
      </w:r>
      <w:r w:rsidR="0026194B">
        <w:rPr>
          <w:rFonts w:eastAsia="Times New Roman"/>
          <w:color w:val="333333"/>
          <w:kern w:val="0"/>
          <w:lang w:eastAsia="en-GB"/>
          <w14:ligatures w14:val="none"/>
        </w:rPr>
        <w:t xml:space="preserve">mainly </w:t>
      </w:r>
      <w:r w:rsidR="008F5C65">
        <w:rPr>
          <w:rFonts w:eastAsia="Times New Roman"/>
          <w:color w:val="333333"/>
          <w:kern w:val="0"/>
          <w:lang w:eastAsia="en-GB"/>
          <w14:ligatures w14:val="none"/>
        </w:rPr>
        <w:t xml:space="preserve">tasked with </w:t>
      </w:r>
      <w:r w:rsidR="0026194B">
        <w:rPr>
          <w:rFonts w:eastAsia="Times New Roman"/>
          <w:color w:val="333333"/>
          <w:kern w:val="0"/>
          <w:lang w:eastAsia="en-GB"/>
          <w14:ligatures w14:val="none"/>
        </w:rPr>
        <w:t>detecting</w:t>
      </w:r>
      <w:r w:rsidR="008F5C65">
        <w:rPr>
          <w:rFonts w:eastAsia="Times New Roman"/>
          <w:color w:val="333333"/>
          <w:kern w:val="0"/>
          <w:lang w:eastAsia="en-GB"/>
          <w14:ligatures w14:val="none"/>
        </w:rPr>
        <w:t xml:space="preserve"> suspected fraud, corruption and any other illegal activity </w:t>
      </w:r>
      <w:r w:rsidR="008F5C65" w:rsidRPr="008F5C65">
        <w:rPr>
          <w:rFonts w:eastAsia="Times New Roman"/>
          <w:color w:val="333333"/>
          <w:kern w:val="0"/>
          <w:lang w:eastAsia="en-GB"/>
          <w14:ligatures w14:val="none"/>
        </w:rPr>
        <w:t>affecting the financial interests of the Union</w:t>
      </w:r>
      <w:r w:rsidR="008F5C65">
        <w:rPr>
          <w:rFonts w:eastAsia="Times New Roman"/>
          <w:color w:val="333333"/>
          <w:kern w:val="0"/>
          <w:lang w:eastAsia="en-GB"/>
          <w14:ligatures w14:val="none"/>
        </w:rPr>
        <w:t xml:space="preserve"> through the conduct of administrative investigations within the institutions, bodies, offices and agencies established by or based on the EU Treaties. To that end, OLAF investigates serious matters relating to the discharge of professional duties </w:t>
      </w:r>
      <w:r w:rsidR="008F5C65" w:rsidRPr="008F5C65">
        <w:rPr>
          <w:rFonts w:eastAsia="Times New Roman"/>
          <w:color w:val="333333"/>
          <w:kern w:val="0"/>
          <w:lang w:eastAsia="en-GB"/>
          <w14:ligatures w14:val="none"/>
        </w:rPr>
        <w:t xml:space="preserve">constituting a dereliction of the obligations of </w:t>
      </w:r>
      <w:r w:rsidR="008F5C65">
        <w:rPr>
          <w:rFonts w:eastAsia="Times New Roman"/>
          <w:color w:val="333333"/>
          <w:kern w:val="0"/>
          <w:lang w:eastAsia="en-GB"/>
          <w14:ligatures w14:val="none"/>
        </w:rPr>
        <w:t xml:space="preserve">EU </w:t>
      </w:r>
      <w:r w:rsidR="008F5C65" w:rsidRPr="008F5C65">
        <w:rPr>
          <w:rFonts w:eastAsia="Times New Roman"/>
          <w:color w:val="333333"/>
          <w:kern w:val="0"/>
          <w:lang w:eastAsia="en-GB"/>
          <w14:ligatures w14:val="none"/>
        </w:rPr>
        <w:t>officials and other servants liable to result in disciplinary or</w:t>
      </w:r>
      <w:r w:rsidR="008F5C65">
        <w:rPr>
          <w:rFonts w:eastAsia="Times New Roman"/>
          <w:color w:val="333333"/>
          <w:kern w:val="0"/>
          <w:lang w:eastAsia="en-GB"/>
          <w14:ligatures w14:val="none"/>
        </w:rPr>
        <w:t xml:space="preserve"> even</w:t>
      </w:r>
      <w:r w:rsidR="008F5C65" w:rsidRPr="008F5C65">
        <w:rPr>
          <w:rFonts w:eastAsia="Times New Roman"/>
          <w:color w:val="333333"/>
          <w:kern w:val="0"/>
          <w:lang w:eastAsia="en-GB"/>
          <w14:ligatures w14:val="none"/>
        </w:rPr>
        <w:t xml:space="preserve"> criminal proceedings</w:t>
      </w:r>
      <w:r w:rsidR="008F5C65">
        <w:rPr>
          <w:rFonts w:eastAsia="Times New Roman"/>
          <w:color w:val="333333"/>
          <w:kern w:val="0"/>
          <w:lang w:eastAsia="en-GB"/>
          <w14:ligatures w14:val="none"/>
        </w:rPr>
        <w:t>. It also investigates serious matters connected to</w:t>
      </w:r>
      <w:r w:rsidR="008F5C65" w:rsidRPr="008F5C65">
        <w:rPr>
          <w:rFonts w:eastAsia="Times New Roman"/>
          <w:color w:val="333333"/>
          <w:kern w:val="0"/>
          <w:lang w:eastAsia="en-GB"/>
          <w14:ligatures w14:val="none"/>
        </w:rPr>
        <w:t xml:space="preserve"> </w:t>
      </w:r>
      <w:r w:rsidR="008F5C65">
        <w:rPr>
          <w:rFonts w:eastAsia="Times New Roman"/>
          <w:color w:val="333333"/>
          <w:kern w:val="0"/>
          <w:lang w:eastAsia="en-GB"/>
          <w14:ligatures w14:val="none"/>
        </w:rPr>
        <w:t>other</w:t>
      </w:r>
      <w:r w:rsidR="008F5C65" w:rsidRPr="008F5C65">
        <w:rPr>
          <w:rFonts w:eastAsia="Times New Roman"/>
          <w:color w:val="333333"/>
          <w:kern w:val="0"/>
          <w:lang w:eastAsia="en-GB"/>
          <w14:ligatures w14:val="none"/>
        </w:rPr>
        <w:t xml:space="preserve"> equivalent failure</w:t>
      </w:r>
      <w:r w:rsidR="008F5C65">
        <w:rPr>
          <w:rFonts w:eastAsia="Times New Roman"/>
          <w:color w:val="333333"/>
          <w:kern w:val="0"/>
          <w:lang w:eastAsia="en-GB"/>
          <w14:ligatures w14:val="none"/>
        </w:rPr>
        <w:t>s</w:t>
      </w:r>
      <w:r w:rsidR="008F5C65" w:rsidRPr="008F5C65">
        <w:rPr>
          <w:rFonts w:eastAsia="Times New Roman"/>
          <w:color w:val="333333"/>
          <w:kern w:val="0"/>
          <w:lang w:eastAsia="en-GB"/>
          <w14:ligatures w14:val="none"/>
        </w:rPr>
        <w:t xml:space="preserve"> to discharge obligations </w:t>
      </w:r>
      <w:r w:rsidR="008F5C65">
        <w:rPr>
          <w:rFonts w:eastAsia="Times New Roman"/>
          <w:color w:val="333333"/>
          <w:kern w:val="0"/>
          <w:lang w:eastAsia="en-GB"/>
          <w14:ligatures w14:val="none"/>
        </w:rPr>
        <w:t>from</w:t>
      </w:r>
      <w:r w:rsidR="008F5C65" w:rsidRPr="008F5C65">
        <w:rPr>
          <w:rFonts w:eastAsia="Times New Roman"/>
          <w:color w:val="333333"/>
          <w:kern w:val="0"/>
          <w:lang w:eastAsia="en-GB"/>
          <w14:ligatures w14:val="none"/>
        </w:rPr>
        <w:t xml:space="preserve"> members of institutions and bodies, heads of offices and agencies or staff members</w:t>
      </w:r>
      <w:r w:rsidR="008F5C65">
        <w:rPr>
          <w:rFonts w:eastAsia="Times New Roman"/>
          <w:color w:val="333333"/>
          <w:kern w:val="0"/>
          <w:lang w:eastAsia="en-GB"/>
          <w14:ligatures w14:val="none"/>
        </w:rPr>
        <w:t>.</w:t>
      </w:r>
      <w:r w:rsidR="008F5C65">
        <w:rPr>
          <w:rStyle w:val="FootnoteReference"/>
          <w:rFonts w:eastAsia="Times New Roman"/>
          <w:color w:val="333333"/>
          <w:kern w:val="0"/>
          <w:lang w:eastAsia="en-GB"/>
          <w14:ligatures w14:val="none"/>
        </w:rPr>
        <w:footnoteReference w:id="24"/>
      </w:r>
      <w:r w:rsidR="008F5C65">
        <w:rPr>
          <w:rFonts w:eastAsia="Times New Roman"/>
          <w:color w:val="333333"/>
          <w:kern w:val="0"/>
          <w:lang w:eastAsia="en-GB"/>
          <w14:ligatures w14:val="none"/>
        </w:rPr>
        <w:t xml:space="preserve"> </w:t>
      </w:r>
      <w:r w:rsidR="009A7221">
        <w:t xml:space="preserve">In this sense, OLAF’s </w:t>
      </w:r>
      <w:r w:rsidR="009A7221" w:rsidRPr="00CF40E3">
        <w:t xml:space="preserve">work </w:t>
      </w:r>
      <w:r w:rsidR="009A7221">
        <w:t>constitutes</w:t>
      </w:r>
      <w:r w:rsidR="009A7221" w:rsidRPr="00CF40E3">
        <w:t xml:space="preserve"> a </w:t>
      </w:r>
      <w:r w:rsidR="009A7221">
        <w:t>central cog in EU</w:t>
      </w:r>
      <w:r w:rsidR="009A7221" w:rsidRPr="00CF40E3">
        <w:t xml:space="preserve"> govern</w:t>
      </w:r>
      <w:r w:rsidR="009A7221">
        <w:t>ance</w:t>
      </w:r>
      <w:r w:rsidR="009A7221" w:rsidRPr="00CF40E3">
        <w:t xml:space="preserve"> through</w:t>
      </w:r>
      <w:r w:rsidR="009A7221">
        <w:t xml:space="preserve"> the</w:t>
      </w:r>
      <w:r w:rsidR="009A7221" w:rsidRPr="00CF40E3">
        <w:t xml:space="preserve"> </w:t>
      </w:r>
      <w:r w:rsidR="009A7221">
        <w:t xml:space="preserve">controlling of </w:t>
      </w:r>
      <w:r w:rsidR="009A7221" w:rsidRPr="00CF40E3">
        <w:t xml:space="preserve">funding by ensuring that EU funds, a core tool of EU governance, are spent as intended, and </w:t>
      </w:r>
      <w:r w:rsidR="009A7221">
        <w:t>aims to</w:t>
      </w:r>
      <w:r w:rsidR="009A7221" w:rsidRPr="00CF40E3">
        <w:t xml:space="preserve"> deter</w:t>
      </w:r>
      <w:r w:rsidR="009A7221">
        <w:t xml:space="preserve"> their</w:t>
      </w:r>
      <w:r w:rsidR="009A7221" w:rsidRPr="00CF40E3">
        <w:t xml:space="preserve"> misuse</w:t>
      </w:r>
      <w:r w:rsidR="009A7221">
        <w:t xml:space="preserve">. </w:t>
      </w:r>
      <w:r w:rsidR="002F2E92">
        <w:rPr>
          <w:rFonts w:eastAsia="Times New Roman"/>
          <w:color w:val="333333"/>
          <w:kern w:val="0"/>
          <w:lang w:eastAsia="en-GB"/>
          <w14:ligatures w14:val="none"/>
        </w:rPr>
        <w:t xml:space="preserve">It is worth noticing that </w:t>
      </w:r>
      <w:r w:rsidR="0063104C">
        <w:rPr>
          <w:rFonts w:eastAsia="Times New Roman"/>
          <w:color w:val="333333"/>
          <w:kern w:val="0"/>
          <w:lang w:eastAsia="en-GB"/>
          <w14:ligatures w14:val="none"/>
        </w:rPr>
        <w:t>OLAF’s</w:t>
      </w:r>
      <w:r w:rsidR="0028401C" w:rsidRPr="0028401C">
        <w:rPr>
          <w:rFonts w:eastAsia="Times New Roman"/>
          <w:color w:val="333333"/>
          <w:kern w:val="0"/>
          <w:lang w:eastAsia="en-GB"/>
          <w14:ligatures w14:val="none"/>
        </w:rPr>
        <w:t xml:space="preserve"> responsibility extends beyond </w:t>
      </w:r>
      <w:r w:rsidR="002F2E92">
        <w:rPr>
          <w:rFonts w:eastAsia="Times New Roman"/>
          <w:color w:val="333333"/>
          <w:kern w:val="0"/>
          <w:lang w:eastAsia="en-GB"/>
          <w14:ligatures w14:val="none"/>
        </w:rPr>
        <w:t xml:space="preserve">strictly </w:t>
      </w:r>
      <w:r w:rsidR="0028401C" w:rsidRPr="0028401C">
        <w:rPr>
          <w:rFonts w:eastAsia="Times New Roman"/>
          <w:color w:val="333333"/>
          <w:kern w:val="0"/>
          <w:lang w:eastAsia="en-GB"/>
          <w14:ligatures w14:val="none"/>
        </w:rPr>
        <w:t>the protection of financial interests</w:t>
      </w:r>
      <w:r w:rsidR="002F2E92">
        <w:rPr>
          <w:rStyle w:val="FootnoteReference"/>
          <w:rFonts w:eastAsia="Times New Roman"/>
          <w:color w:val="333333"/>
          <w:kern w:val="0"/>
          <w:lang w:eastAsia="en-GB"/>
          <w14:ligatures w14:val="none"/>
        </w:rPr>
        <w:footnoteReference w:id="25"/>
      </w:r>
      <w:r w:rsidR="0028401C" w:rsidRPr="0028401C">
        <w:rPr>
          <w:rFonts w:eastAsia="Times New Roman"/>
          <w:color w:val="333333"/>
          <w:kern w:val="0"/>
          <w:lang w:eastAsia="en-GB"/>
          <w14:ligatures w14:val="none"/>
        </w:rPr>
        <w:t xml:space="preserve"> to include </w:t>
      </w:r>
      <w:r w:rsidR="0028401C" w:rsidRPr="0028401C">
        <w:rPr>
          <w:rFonts w:eastAsia="Times New Roman"/>
          <w:i/>
          <w:iCs/>
          <w:color w:val="333333"/>
          <w:kern w:val="0"/>
          <w:lang w:eastAsia="en-GB"/>
          <w14:ligatures w14:val="none"/>
        </w:rPr>
        <w:t>all</w:t>
      </w:r>
      <w:r w:rsidR="0028401C" w:rsidRPr="0028401C">
        <w:rPr>
          <w:rFonts w:eastAsia="Times New Roman"/>
          <w:color w:val="333333"/>
          <w:kern w:val="0"/>
          <w:lang w:eastAsia="en-GB"/>
          <w14:ligatures w14:val="none"/>
        </w:rPr>
        <w:t xml:space="preserve"> activities relating to safeguarding </w:t>
      </w:r>
      <w:r w:rsidR="002F2E92">
        <w:rPr>
          <w:rFonts w:eastAsia="Times New Roman"/>
          <w:color w:val="333333"/>
          <w:kern w:val="0"/>
          <w:lang w:eastAsia="en-GB"/>
          <w14:ligatures w14:val="none"/>
        </w:rPr>
        <w:t>EU</w:t>
      </w:r>
      <w:r w:rsidR="0028401C" w:rsidRPr="0028401C">
        <w:rPr>
          <w:rFonts w:eastAsia="Times New Roman"/>
          <w:color w:val="333333"/>
          <w:kern w:val="0"/>
          <w:lang w:eastAsia="en-GB"/>
          <w14:ligatures w14:val="none"/>
        </w:rPr>
        <w:t xml:space="preserve"> interests against irregular conduct liable to result in administrative or criminal proceedings.</w:t>
      </w:r>
      <w:r w:rsidR="0028401C">
        <w:rPr>
          <w:rStyle w:val="FootnoteReference"/>
          <w:rFonts w:eastAsia="Times New Roman"/>
          <w:color w:val="333333"/>
          <w:kern w:val="0"/>
          <w:lang w:eastAsia="en-GB"/>
          <w14:ligatures w14:val="none"/>
        </w:rPr>
        <w:footnoteReference w:id="26"/>
      </w:r>
      <w:r w:rsidR="002F2E92">
        <w:rPr>
          <w:rFonts w:eastAsia="Times New Roman"/>
          <w:color w:val="333333"/>
          <w:kern w:val="0"/>
          <w:lang w:eastAsia="en-GB"/>
          <w14:ligatures w14:val="none"/>
        </w:rPr>
        <w:t xml:space="preserve"> </w:t>
      </w:r>
      <w:r w:rsidR="0026194B">
        <w:rPr>
          <w:rFonts w:eastAsia="Times New Roman"/>
          <w:color w:val="333333"/>
          <w:kern w:val="0"/>
          <w:lang w:eastAsia="en-GB"/>
          <w14:ligatures w14:val="none"/>
        </w:rPr>
        <w:t xml:space="preserve">In this respect, irregularity </w:t>
      </w:r>
      <w:r w:rsidR="0026194B">
        <w:rPr>
          <w:rFonts w:eastAsia="Times New Roman"/>
          <w:color w:val="333333"/>
          <w:kern w:val="0"/>
          <w:lang w:eastAsia="en-GB"/>
          <w14:ligatures w14:val="none"/>
        </w:rPr>
        <w:lastRenderedPageBreak/>
        <w:t xml:space="preserve">is understood as meaning </w:t>
      </w:r>
      <w:r w:rsidR="0026194B" w:rsidRPr="0026194B">
        <w:rPr>
          <w:rFonts w:eastAsia="Times New Roman"/>
          <w:color w:val="333333"/>
          <w:kern w:val="0"/>
          <w:lang w:eastAsia="en-GB"/>
          <w14:ligatures w14:val="none"/>
        </w:rPr>
        <w:t xml:space="preserve">any infringement of a provision of </w:t>
      </w:r>
      <w:r w:rsidR="0026194B">
        <w:rPr>
          <w:rFonts w:eastAsia="Times New Roman"/>
          <w:color w:val="333333"/>
          <w:kern w:val="0"/>
          <w:lang w:eastAsia="en-GB"/>
          <w14:ligatures w14:val="none"/>
        </w:rPr>
        <w:t>EU</w:t>
      </w:r>
      <w:r w:rsidR="0026194B" w:rsidRPr="0026194B">
        <w:rPr>
          <w:rFonts w:eastAsia="Times New Roman"/>
          <w:color w:val="333333"/>
          <w:kern w:val="0"/>
          <w:lang w:eastAsia="en-GB"/>
          <w14:ligatures w14:val="none"/>
        </w:rPr>
        <w:t xml:space="preserve"> law resulting from an act or omission by an economic operator, which has, or would have, the effect of prejudicing the general budget of the </w:t>
      </w:r>
      <w:r w:rsidR="0026194B">
        <w:rPr>
          <w:rFonts w:eastAsia="Times New Roman"/>
          <w:color w:val="333333"/>
          <w:kern w:val="0"/>
          <w:lang w:eastAsia="en-GB"/>
          <w14:ligatures w14:val="none"/>
        </w:rPr>
        <w:t>EU</w:t>
      </w:r>
      <w:r w:rsidR="0026194B" w:rsidRPr="0026194B">
        <w:rPr>
          <w:rFonts w:eastAsia="Times New Roman"/>
          <w:color w:val="333333"/>
          <w:kern w:val="0"/>
          <w:lang w:eastAsia="en-GB"/>
          <w14:ligatures w14:val="none"/>
        </w:rPr>
        <w:t xml:space="preserve"> or budgets managed by them, either by reducing or losing revenue accruing from own resources collected directly on behalf of the </w:t>
      </w:r>
      <w:r w:rsidR="0026194B">
        <w:rPr>
          <w:rFonts w:eastAsia="Times New Roman"/>
          <w:color w:val="333333"/>
          <w:kern w:val="0"/>
          <w:lang w:eastAsia="en-GB"/>
          <w14:ligatures w14:val="none"/>
        </w:rPr>
        <w:t>EU</w:t>
      </w:r>
      <w:r w:rsidR="0026194B" w:rsidRPr="0026194B">
        <w:rPr>
          <w:rFonts w:eastAsia="Times New Roman"/>
          <w:color w:val="333333"/>
          <w:kern w:val="0"/>
          <w:lang w:eastAsia="en-GB"/>
          <w14:ligatures w14:val="none"/>
        </w:rPr>
        <w:t>, or by an unjustified item of expenditure.</w:t>
      </w:r>
      <w:r w:rsidR="0026194B">
        <w:rPr>
          <w:rStyle w:val="FootnoteReference"/>
          <w:rFonts w:eastAsia="Times New Roman"/>
          <w:color w:val="333333"/>
          <w:kern w:val="0"/>
          <w:lang w:eastAsia="en-GB"/>
          <w14:ligatures w14:val="none"/>
        </w:rPr>
        <w:footnoteReference w:id="27"/>
      </w:r>
      <w:r w:rsidR="0026194B">
        <w:rPr>
          <w:rFonts w:eastAsia="Times New Roman"/>
          <w:color w:val="333333"/>
          <w:kern w:val="0"/>
          <w:lang w:eastAsia="en-GB"/>
          <w14:ligatures w14:val="none"/>
        </w:rPr>
        <w:t xml:space="preserve"> Thus, </w:t>
      </w:r>
      <w:r w:rsidR="0026194B" w:rsidRPr="0026194B">
        <w:rPr>
          <w:rFonts w:eastAsia="Times New Roman"/>
          <w:color w:val="333333"/>
          <w:kern w:val="0"/>
          <w:lang w:eastAsia="en-GB"/>
          <w14:ligatures w14:val="none"/>
        </w:rPr>
        <w:t>OLAF</w:t>
      </w:r>
      <w:r w:rsidR="0026194B">
        <w:rPr>
          <w:rFonts w:eastAsia="Times New Roman"/>
          <w:color w:val="333333"/>
          <w:kern w:val="0"/>
          <w:lang w:eastAsia="en-GB"/>
          <w14:ligatures w14:val="none"/>
        </w:rPr>
        <w:t xml:space="preserve">’s investigative powers are broad and cover </w:t>
      </w:r>
      <w:r w:rsidR="0026194B" w:rsidRPr="0026194B">
        <w:rPr>
          <w:rFonts w:eastAsia="Times New Roman"/>
          <w:color w:val="333333"/>
          <w:kern w:val="0"/>
          <w:lang w:eastAsia="en-GB"/>
          <w14:ligatures w14:val="none"/>
        </w:rPr>
        <w:t>misbehaviours perpetrated both within Member States’ or third countries territories by beneficiaries of, or contributors to, EU budget and within the EU by its staff members.</w:t>
      </w:r>
      <w:r w:rsidR="0026194B">
        <w:rPr>
          <w:rStyle w:val="FootnoteReference"/>
          <w:rFonts w:eastAsia="Times New Roman"/>
          <w:color w:val="333333"/>
          <w:kern w:val="0"/>
          <w:lang w:eastAsia="en-GB"/>
          <w14:ligatures w14:val="none"/>
        </w:rPr>
        <w:footnoteReference w:id="28"/>
      </w:r>
      <w:r w:rsidR="006F4D7D">
        <w:rPr>
          <w:rFonts w:eastAsia="Times New Roman"/>
          <w:color w:val="333333"/>
          <w:kern w:val="0"/>
          <w:lang w:eastAsia="en-GB"/>
          <w14:ligatures w14:val="none"/>
        </w:rPr>
        <w:t xml:space="preserve"> </w:t>
      </w:r>
      <w:r w:rsidR="006F4D7D" w:rsidRPr="006F4D7D">
        <w:rPr>
          <w:rFonts w:eastAsia="Times New Roman"/>
          <w:color w:val="333333"/>
          <w:kern w:val="0"/>
          <w:lang w:eastAsia="en-GB"/>
          <w14:ligatures w14:val="none"/>
        </w:rPr>
        <w:t>OLAF has competence to implement the investigative powers available to the Commission</w:t>
      </w:r>
      <w:r w:rsidR="006F4D7D">
        <w:rPr>
          <w:rStyle w:val="FootnoteReference"/>
          <w:rFonts w:eastAsia="Times New Roman"/>
          <w:color w:val="333333"/>
          <w:kern w:val="0"/>
          <w:lang w:eastAsia="en-GB"/>
          <w14:ligatures w14:val="none"/>
        </w:rPr>
        <w:footnoteReference w:id="29"/>
      </w:r>
      <w:r w:rsidR="006F4D7D" w:rsidRPr="006F4D7D">
        <w:rPr>
          <w:rFonts w:eastAsia="Times New Roman"/>
          <w:color w:val="333333"/>
          <w:kern w:val="0"/>
          <w:lang w:eastAsia="en-GB"/>
          <w14:ligatures w14:val="none"/>
        </w:rPr>
        <w:t xml:space="preserve"> and </w:t>
      </w:r>
      <w:r w:rsidR="006F4D7D">
        <w:rPr>
          <w:rFonts w:eastAsia="Times New Roman"/>
          <w:color w:val="333333"/>
          <w:kern w:val="0"/>
          <w:lang w:eastAsia="en-GB"/>
          <w14:ligatures w14:val="none"/>
        </w:rPr>
        <w:t>the OLAF Regulation</w:t>
      </w:r>
      <w:r w:rsidR="006F4D7D" w:rsidRPr="006F4D7D">
        <w:rPr>
          <w:rFonts w:eastAsia="Times New Roman"/>
          <w:color w:val="333333"/>
          <w:kern w:val="0"/>
          <w:lang w:eastAsia="en-GB"/>
          <w14:ligatures w14:val="none"/>
        </w:rPr>
        <w:t xml:space="preserve"> further </w:t>
      </w:r>
      <w:r w:rsidR="006F4D7D">
        <w:rPr>
          <w:rFonts w:eastAsia="Times New Roman"/>
          <w:color w:val="333333"/>
          <w:kern w:val="0"/>
          <w:lang w:eastAsia="en-GB"/>
          <w14:ligatures w14:val="none"/>
        </w:rPr>
        <w:t>prescribes</w:t>
      </w:r>
      <w:r w:rsidR="006F4D7D" w:rsidRPr="006F4D7D">
        <w:rPr>
          <w:rFonts w:eastAsia="Times New Roman"/>
          <w:color w:val="333333"/>
          <w:kern w:val="0"/>
          <w:lang w:eastAsia="en-GB"/>
          <w14:ligatures w14:val="none"/>
        </w:rPr>
        <w:t xml:space="preserve"> with investigation prerogatives. </w:t>
      </w:r>
    </w:p>
    <w:p w14:paraId="78FF448A" w14:textId="4A9D6CCE" w:rsidR="0026194B" w:rsidRPr="0026194B" w:rsidRDefault="0026194B" w:rsidP="00000EF7">
      <w:pPr>
        <w:spacing w:line="360" w:lineRule="auto"/>
        <w:ind w:firstLine="720"/>
        <w:jc w:val="both"/>
        <w:rPr>
          <w:rFonts w:eastAsia="Times New Roman"/>
          <w:color w:val="333333"/>
          <w:kern w:val="0"/>
          <w:lang w:eastAsia="en-GB"/>
          <w14:ligatures w14:val="none"/>
        </w:rPr>
      </w:pPr>
      <w:r>
        <w:rPr>
          <w:rFonts w:eastAsia="Times New Roman"/>
          <w:color w:val="333333"/>
          <w:kern w:val="0"/>
          <w:lang w:eastAsia="en-GB"/>
          <w14:ligatures w14:val="none"/>
        </w:rPr>
        <w:t xml:space="preserve">These investigative powers do not, in principle, fall within the realm of criminal procedure, </w:t>
      </w:r>
      <w:r w:rsidR="00074E7B">
        <w:rPr>
          <w:rFonts w:eastAsia="Times New Roman"/>
          <w:color w:val="333333"/>
          <w:kern w:val="0"/>
          <w:lang w:eastAsia="en-GB"/>
          <w14:ligatures w14:val="none"/>
        </w:rPr>
        <w:t>but rather represent preliminary investigative action of an administrative nature.</w:t>
      </w:r>
      <w:r w:rsidR="00074E7B">
        <w:rPr>
          <w:rStyle w:val="FootnoteReference"/>
          <w:rFonts w:eastAsia="Times New Roman"/>
          <w:color w:val="333333"/>
          <w:kern w:val="0"/>
          <w:lang w:eastAsia="en-GB"/>
          <w14:ligatures w14:val="none"/>
        </w:rPr>
        <w:footnoteReference w:id="30"/>
      </w:r>
      <w:r w:rsidR="00074E7B">
        <w:rPr>
          <w:rFonts w:eastAsia="Times New Roman"/>
          <w:color w:val="333333"/>
          <w:kern w:val="0"/>
          <w:lang w:eastAsia="en-GB"/>
          <w14:ligatures w14:val="none"/>
        </w:rPr>
        <w:t xml:space="preserve"> Therefore</w:t>
      </w:r>
      <w:r w:rsidRPr="0026194B">
        <w:rPr>
          <w:rFonts w:eastAsia="Times New Roman"/>
          <w:color w:val="333333"/>
          <w:kern w:val="0"/>
          <w:lang w:eastAsia="en-GB"/>
          <w14:ligatures w14:val="none"/>
        </w:rPr>
        <w:t xml:space="preserve">, OLAF </w:t>
      </w:r>
      <w:r w:rsidR="00074E7B">
        <w:rPr>
          <w:rFonts w:eastAsia="Times New Roman"/>
          <w:color w:val="333333"/>
          <w:kern w:val="0"/>
          <w:lang w:eastAsia="en-GB"/>
          <w14:ligatures w14:val="none"/>
        </w:rPr>
        <w:t>does not carry out</w:t>
      </w:r>
      <w:r w:rsidRPr="0026194B">
        <w:rPr>
          <w:rFonts w:eastAsia="Times New Roman"/>
          <w:color w:val="333333"/>
          <w:kern w:val="0"/>
          <w:lang w:eastAsia="en-GB"/>
          <w14:ligatures w14:val="none"/>
        </w:rPr>
        <w:t xml:space="preserve"> ‘adjudicatory’ or ‘prosecutorial tasks’ and its legal framework often refer</w:t>
      </w:r>
      <w:r w:rsidR="009A7221">
        <w:rPr>
          <w:rFonts w:eastAsia="Times New Roman"/>
          <w:color w:val="333333"/>
          <w:kern w:val="0"/>
          <w:lang w:eastAsia="en-GB"/>
          <w14:ligatures w14:val="none"/>
        </w:rPr>
        <w:t>s</w:t>
      </w:r>
      <w:r w:rsidRPr="0026194B">
        <w:rPr>
          <w:rFonts w:eastAsia="Times New Roman"/>
          <w:color w:val="333333"/>
          <w:kern w:val="0"/>
          <w:lang w:eastAsia="en-GB"/>
          <w14:ligatures w14:val="none"/>
        </w:rPr>
        <w:t xml:space="preserve"> back to national provisions.</w:t>
      </w:r>
      <w:r w:rsidR="00074E7B">
        <w:rPr>
          <w:rStyle w:val="FootnoteReference"/>
          <w:rFonts w:eastAsia="Times New Roman"/>
          <w:color w:val="333333"/>
          <w:kern w:val="0"/>
          <w:lang w:eastAsia="en-GB"/>
          <w14:ligatures w14:val="none"/>
        </w:rPr>
        <w:footnoteReference w:id="31"/>
      </w:r>
      <w:r w:rsidRPr="0026194B">
        <w:rPr>
          <w:rFonts w:eastAsia="Times New Roman"/>
          <w:color w:val="333333"/>
          <w:kern w:val="0"/>
          <w:lang w:eastAsia="en-GB"/>
          <w14:ligatures w14:val="none"/>
        </w:rPr>
        <w:t xml:space="preserve"> OLAF’s investigations generally require </w:t>
      </w:r>
      <w:r w:rsidR="00074E7B">
        <w:rPr>
          <w:rFonts w:eastAsia="Times New Roman"/>
          <w:color w:val="333333"/>
          <w:kern w:val="0"/>
          <w:lang w:eastAsia="en-GB"/>
          <w14:ligatures w14:val="none"/>
        </w:rPr>
        <w:t>additional</w:t>
      </w:r>
      <w:r w:rsidRPr="0026194B">
        <w:rPr>
          <w:rFonts w:eastAsia="Times New Roman"/>
          <w:color w:val="333333"/>
          <w:kern w:val="0"/>
          <w:lang w:eastAsia="en-GB"/>
          <w14:ligatures w14:val="none"/>
        </w:rPr>
        <w:t xml:space="preserve"> national judicial criminal proceedings to be able to implement freezing and confiscation powers,</w:t>
      </w:r>
      <w:r w:rsidR="00074E7B">
        <w:rPr>
          <w:rStyle w:val="FootnoteReference"/>
          <w:rFonts w:eastAsia="Times New Roman"/>
          <w:color w:val="333333"/>
          <w:kern w:val="0"/>
          <w:lang w:eastAsia="en-GB"/>
          <w14:ligatures w14:val="none"/>
        </w:rPr>
        <w:footnoteReference w:id="32"/>
      </w:r>
      <w:r w:rsidRPr="0026194B">
        <w:rPr>
          <w:rFonts w:eastAsia="Times New Roman"/>
          <w:color w:val="333333"/>
          <w:kern w:val="0"/>
          <w:lang w:eastAsia="en-GB"/>
          <w14:ligatures w14:val="none"/>
        </w:rPr>
        <w:t xml:space="preserve"> to issue European investigation orders</w:t>
      </w:r>
      <w:r w:rsidR="00074E7B">
        <w:rPr>
          <w:rStyle w:val="FootnoteReference"/>
          <w:rFonts w:eastAsia="Times New Roman"/>
          <w:color w:val="333333"/>
          <w:kern w:val="0"/>
          <w:lang w:eastAsia="en-GB"/>
          <w14:ligatures w14:val="none"/>
        </w:rPr>
        <w:footnoteReference w:id="33"/>
      </w:r>
      <w:r w:rsidRPr="0026194B">
        <w:rPr>
          <w:rFonts w:eastAsia="Times New Roman"/>
          <w:color w:val="333333"/>
          <w:kern w:val="0"/>
          <w:lang w:eastAsia="en-GB"/>
          <w14:ligatures w14:val="none"/>
        </w:rPr>
        <w:t xml:space="preserve"> or to enforce coercive measures. This reflects the ‘hybrid’ character of OLAF</w:t>
      </w:r>
      <w:r w:rsidR="00074E7B">
        <w:rPr>
          <w:rFonts w:eastAsia="Times New Roman"/>
          <w:color w:val="333333"/>
          <w:kern w:val="0"/>
          <w:lang w:eastAsia="en-GB"/>
          <w14:ligatures w14:val="none"/>
        </w:rPr>
        <w:t xml:space="preserve">, </w:t>
      </w:r>
      <w:r w:rsidR="009A7221">
        <w:rPr>
          <w:rFonts w:eastAsia="Times New Roman"/>
          <w:color w:val="333333"/>
          <w:kern w:val="0"/>
          <w:lang w:eastAsia="en-GB"/>
          <w14:ligatures w14:val="none"/>
        </w:rPr>
        <w:t>which constitutes at the same time</w:t>
      </w:r>
      <w:r w:rsidR="00B31C39">
        <w:rPr>
          <w:rFonts w:eastAsia="Times New Roman"/>
          <w:color w:val="333333"/>
          <w:kern w:val="0"/>
          <w:lang w:eastAsia="en-GB"/>
          <w14:ligatures w14:val="none"/>
        </w:rPr>
        <w:t xml:space="preserve"> </w:t>
      </w:r>
      <w:r w:rsidR="00B31C39" w:rsidRPr="00B31C39">
        <w:rPr>
          <w:rFonts w:eastAsia="Times New Roman"/>
          <w:color w:val="333333"/>
          <w:kern w:val="0"/>
          <w:lang w:eastAsia="en-GB"/>
          <w14:ligatures w14:val="none"/>
        </w:rPr>
        <w:t xml:space="preserve">a </w:t>
      </w:r>
      <w:r w:rsidR="009A7221">
        <w:rPr>
          <w:rFonts w:eastAsia="Times New Roman"/>
          <w:color w:val="333333"/>
          <w:kern w:val="0"/>
          <w:lang w:eastAsia="en-GB"/>
          <w14:ligatures w14:val="none"/>
        </w:rPr>
        <w:t xml:space="preserve">European </w:t>
      </w:r>
      <w:r w:rsidR="00B31C39" w:rsidRPr="00B31C39">
        <w:rPr>
          <w:rFonts w:eastAsia="Times New Roman"/>
          <w:color w:val="333333"/>
          <w:kern w:val="0"/>
          <w:lang w:eastAsia="en-GB"/>
          <w14:ligatures w14:val="none"/>
        </w:rPr>
        <w:t xml:space="preserve">Commission service with advisory and coordinating tasks, but </w:t>
      </w:r>
      <w:r w:rsidR="009A7221">
        <w:rPr>
          <w:rFonts w:eastAsia="Times New Roman"/>
          <w:color w:val="333333"/>
          <w:kern w:val="0"/>
          <w:lang w:eastAsia="en-GB"/>
          <w14:ligatures w14:val="none"/>
        </w:rPr>
        <w:t xml:space="preserve">which is </w:t>
      </w:r>
      <w:r w:rsidR="00B31C39" w:rsidRPr="00B31C39">
        <w:rPr>
          <w:rFonts w:eastAsia="Times New Roman"/>
          <w:color w:val="333333"/>
          <w:kern w:val="0"/>
          <w:lang w:eastAsia="en-GB"/>
          <w14:ligatures w14:val="none"/>
        </w:rPr>
        <w:t>independent</w:t>
      </w:r>
      <w:r w:rsidR="009A7221">
        <w:rPr>
          <w:rFonts w:eastAsia="Times New Roman"/>
          <w:color w:val="333333"/>
          <w:kern w:val="0"/>
          <w:lang w:eastAsia="en-GB"/>
          <w14:ligatures w14:val="none"/>
        </w:rPr>
        <w:t xml:space="preserve"> in relation to </w:t>
      </w:r>
      <w:r w:rsidR="00B31C39" w:rsidRPr="00B31C39">
        <w:rPr>
          <w:rFonts w:eastAsia="Times New Roman"/>
          <w:color w:val="333333"/>
          <w:kern w:val="0"/>
          <w:lang w:eastAsia="en-GB"/>
          <w14:ligatures w14:val="none"/>
        </w:rPr>
        <w:t>its investigative tasks</w:t>
      </w:r>
      <w:r w:rsidR="00B31C39">
        <w:rPr>
          <w:rFonts w:eastAsia="Times New Roman"/>
          <w:color w:val="333333"/>
          <w:kern w:val="0"/>
          <w:lang w:eastAsia="en-GB"/>
          <w14:ligatures w14:val="none"/>
        </w:rPr>
        <w:t>.</w:t>
      </w:r>
      <w:r w:rsidR="00074E7B">
        <w:rPr>
          <w:rStyle w:val="FootnoteReference"/>
          <w:rFonts w:eastAsia="Times New Roman"/>
          <w:color w:val="333333"/>
          <w:kern w:val="0"/>
          <w:lang w:eastAsia="en-GB"/>
          <w14:ligatures w14:val="none"/>
        </w:rPr>
        <w:footnoteReference w:id="34"/>
      </w:r>
      <w:r w:rsidR="00000EF7">
        <w:rPr>
          <w:rFonts w:eastAsia="Times New Roman"/>
          <w:color w:val="333333"/>
          <w:kern w:val="0"/>
          <w:lang w:eastAsia="en-GB"/>
          <w14:ligatures w14:val="none"/>
        </w:rPr>
        <w:t xml:space="preserve"> </w:t>
      </w:r>
      <w:r w:rsidR="00B31C39">
        <w:rPr>
          <w:rFonts w:eastAsia="Times New Roman"/>
          <w:color w:val="333333"/>
          <w:kern w:val="0"/>
          <w:lang w:eastAsia="en-GB"/>
          <w14:ligatures w14:val="none"/>
        </w:rPr>
        <w:t xml:space="preserve">Yet, </w:t>
      </w:r>
      <w:r w:rsidR="00000EF7">
        <w:rPr>
          <w:rFonts w:eastAsia="Times New Roman"/>
          <w:color w:val="333333"/>
          <w:kern w:val="0"/>
          <w:lang w:eastAsia="en-GB"/>
          <w14:ligatures w14:val="none"/>
        </w:rPr>
        <w:t>OLAF’s agents cannot</w:t>
      </w:r>
      <w:r w:rsidR="006F4D7D">
        <w:rPr>
          <w:rFonts w:eastAsia="Times New Roman"/>
          <w:color w:val="333333"/>
          <w:kern w:val="0"/>
          <w:lang w:eastAsia="en-GB"/>
          <w14:ligatures w14:val="none"/>
        </w:rPr>
        <w:t xml:space="preserve"> </w:t>
      </w:r>
      <w:r w:rsidR="00000EF7" w:rsidRPr="00000EF7">
        <w:rPr>
          <w:rFonts w:eastAsia="Times New Roman"/>
          <w:color w:val="333333"/>
          <w:kern w:val="0"/>
          <w:lang w:eastAsia="en-GB"/>
          <w14:ligatures w14:val="none"/>
        </w:rPr>
        <w:t xml:space="preserve">implement coercive investigative techniques required to fight criminal organisations or white-collar criminals, </w:t>
      </w:r>
      <w:r w:rsidR="00000EF7">
        <w:rPr>
          <w:rFonts w:eastAsia="Times New Roman"/>
          <w:color w:val="333333"/>
          <w:kern w:val="0"/>
          <w:lang w:eastAsia="en-GB"/>
          <w14:ligatures w14:val="none"/>
        </w:rPr>
        <w:t>which making its interventions counterproductive.</w:t>
      </w:r>
      <w:r w:rsidR="00000EF7">
        <w:rPr>
          <w:rStyle w:val="FootnoteReference"/>
          <w:rFonts w:eastAsia="Times New Roman"/>
          <w:color w:val="333333"/>
          <w:kern w:val="0"/>
          <w:lang w:eastAsia="en-GB"/>
          <w14:ligatures w14:val="none"/>
        </w:rPr>
        <w:footnoteReference w:id="35"/>
      </w:r>
      <w:r w:rsidR="00000EF7">
        <w:rPr>
          <w:rFonts w:eastAsia="Times New Roman"/>
          <w:color w:val="333333"/>
          <w:kern w:val="0"/>
          <w:lang w:eastAsia="en-GB"/>
          <w14:ligatures w14:val="none"/>
        </w:rPr>
        <w:t xml:space="preserve"> </w:t>
      </w:r>
      <w:r w:rsidR="006F4D7D">
        <w:rPr>
          <w:rFonts w:eastAsia="Times New Roman"/>
          <w:color w:val="333333"/>
          <w:kern w:val="0"/>
          <w:lang w:eastAsia="en-GB"/>
          <w14:ligatures w14:val="none"/>
        </w:rPr>
        <w:t xml:space="preserve">In light of these, coupled with the limited </w:t>
      </w:r>
      <w:r w:rsidR="006F4D7D">
        <w:rPr>
          <w:rFonts w:eastAsia="Times New Roman"/>
          <w:color w:val="333333"/>
          <w:kern w:val="0"/>
          <w:lang w:eastAsia="en-GB"/>
          <w14:ligatures w14:val="none"/>
        </w:rPr>
        <w:lastRenderedPageBreak/>
        <w:t>resources of the Office, the latter</w:t>
      </w:r>
      <w:r w:rsidR="006F4D7D" w:rsidRPr="006F4D7D">
        <w:rPr>
          <w:rFonts w:eastAsia="Times New Roman"/>
          <w:color w:val="333333"/>
          <w:kern w:val="0"/>
          <w:lang w:eastAsia="en-GB"/>
          <w14:ligatures w14:val="none"/>
        </w:rPr>
        <w:t xml:space="preserve"> concentrate</w:t>
      </w:r>
      <w:r w:rsidR="006F4D7D">
        <w:rPr>
          <w:rFonts w:eastAsia="Times New Roman"/>
          <w:color w:val="333333"/>
          <w:kern w:val="0"/>
          <w:lang w:eastAsia="en-GB"/>
          <w14:ligatures w14:val="none"/>
        </w:rPr>
        <w:t>s</w:t>
      </w:r>
      <w:r w:rsidR="006F4D7D" w:rsidRPr="006F4D7D">
        <w:rPr>
          <w:rFonts w:eastAsia="Times New Roman"/>
          <w:color w:val="333333"/>
          <w:kern w:val="0"/>
          <w:lang w:eastAsia="en-GB"/>
          <w14:ligatures w14:val="none"/>
        </w:rPr>
        <w:t xml:space="preserve"> its activities on the most serious cases.</w:t>
      </w:r>
      <w:r w:rsidR="006F4D7D">
        <w:rPr>
          <w:rStyle w:val="FootnoteReference"/>
          <w:rFonts w:eastAsia="Times New Roman"/>
          <w:color w:val="333333"/>
          <w:kern w:val="0"/>
          <w:lang w:eastAsia="en-GB"/>
          <w14:ligatures w14:val="none"/>
        </w:rPr>
        <w:footnoteReference w:id="36"/>
      </w:r>
      <w:r w:rsidR="006F4D7D" w:rsidRPr="006F4D7D">
        <w:rPr>
          <w:rFonts w:eastAsia="Times New Roman"/>
          <w:color w:val="333333"/>
          <w:kern w:val="0"/>
          <w:lang w:eastAsia="en-GB"/>
          <w14:ligatures w14:val="none"/>
        </w:rPr>
        <w:t xml:space="preserve"> </w:t>
      </w:r>
      <w:r w:rsidR="00000EF7">
        <w:rPr>
          <w:rFonts w:eastAsia="Times New Roman"/>
          <w:color w:val="333333"/>
          <w:kern w:val="0"/>
          <w:lang w:eastAsia="en-GB"/>
          <w14:ligatures w14:val="none"/>
        </w:rPr>
        <w:t>The case</w:t>
      </w:r>
      <w:r w:rsidR="00000EF7" w:rsidRPr="006F4D7D">
        <w:rPr>
          <w:rFonts w:eastAsia="Times New Roman"/>
          <w:color w:val="333333"/>
          <w:kern w:val="0"/>
          <w:lang w:eastAsia="en-GB"/>
          <w14:ligatures w14:val="none"/>
        </w:rPr>
        <w:t xml:space="preserve"> selection procedure is </w:t>
      </w:r>
      <w:r w:rsidR="00000EF7">
        <w:rPr>
          <w:rFonts w:eastAsia="Times New Roman"/>
          <w:color w:val="333333"/>
          <w:kern w:val="0"/>
          <w:lang w:eastAsia="en-GB"/>
          <w14:ligatures w14:val="none"/>
        </w:rPr>
        <w:t xml:space="preserve">laid down </w:t>
      </w:r>
      <w:r w:rsidR="00000EF7" w:rsidRPr="006F4D7D">
        <w:rPr>
          <w:rFonts w:eastAsia="Times New Roman"/>
          <w:color w:val="333333"/>
          <w:kern w:val="0"/>
          <w:lang w:eastAsia="en-GB"/>
          <w14:ligatures w14:val="none"/>
        </w:rPr>
        <w:t xml:space="preserve">in </w:t>
      </w:r>
      <w:r w:rsidR="00000EF7">
        <w:rPr>
          <w:rFonts w:eastAsia="Times New Roman"/>
          <w:color w:val="333333"/>
          <w:kern w:val="0"/>
          <w:lang w:eastAsia="en-GB"/>
          <w14:ligatures w14:val="none"/>
        </w:rPr>
        <w:t>OLAF’s</w:t>
      </w:r>
      <w:r w:rsidR="00000EF7" w:rsidRPr="006F4D7D">
        <w:rPr>
          <w:rFonts w:eastAsia="Times New Roman"/>
          <w:color w:val="333333"/>
          <w:kern w:val="0"/>
          <w:lang w:eastAsia="en-GB"/>
          <w14:ligatures w14:val="none"/>
        </w:rPr>
        <w:t xml:space="preserve"> Management Plan.</w:t>
      </w:r>
      <w:r w:rsidR="00000EF7">
        <w:rPr>
          <w:rStyle w:val="FootnoteReference"/>
          <w:rFonts w:eastAsia="Times New Roman"/>
          <w:color w:val="333333"/>
          <w:kern w:val="0"/>
          <w:lang w:eastAsia="en-GB"/>
          <w14:ligatures w14:val="none"/>
        </w:rPr>
        <w:footnoteReference w:id="37"/>
      </w:r>
      <w:r w:rsidR="00000EF7" w:rsidRPr="006F4D7D">
        <w:rPr>
          <w:rFonts w:eastAsia="Times New Roman"/>
          <w:color w:val="333333"/>
          <w:kern w:val="0"/>
          <w:lang w:eastAsia="en-GB"/>
          <w14:ligatures w14:val="none"/>
        </w:rPr>
        <w:t xml:space="preserve"> The Office may receive information about suspected fraud</w:t>
      </w:r>
      <w:r w:rsidR="00000EF7">
        <w:rPr>
          <w:rFonts w:eastAsia="Times New Roman"/>
          <w:color w:val="333333"/>
          <w:kern w:val="0"/>
          <w:lang w:eastAsia="en-GB"/>
          <w14:ligatures w14:val="none"/>
        </w:rPr>
        <w:t>, corruption</w:t>
      </w:r>
      <w:r w:rsidR="00000EF7" w:rsidRPr="006F4D7D">
        <w:rPr>
          <w:rFonts w:eastAsia="Times New Roman"/>
          <w:color w:val="333333"/>
          <w:kern w:val="0"/>
          <w:lang w:eastAsia="en-GB"/>
          <w14:ligatures w14:val="none"/>
        </w:rPr>
        <w:t xml:space="preserve"> and irregularities from a wide </w:t>
      </w:r>
      <w:r w:rsidR="00000EF7">
        <w:rPr>
          <w:rFonts w:eastAsia="Times New Roman"/>
          <w:color w:val="333333"/>
          <w:kern w:val="0"/>
          <w:lang w:eastAsia="en-GB"/>
          <w14:ligatures w14:val="none"/>
        </w:rPr>
        <w:t>array</w:t>
      </w:r>
      <w:r w:rsidR="00000EF7" w:rsidRPr="006F4D7D">
        <w:rPr>
          <w:rFonts w:eastAsia="Times New Roman"/>
          <w:color w:val="333333"/>
          <w:kern w:val="0"/>
          <w:lang w:eastAsia="en-GB"/>
          <w14:ligatures w14:val="none"/>
        </w:rPr>
        <w:t xml:space="preserve"> of public and private sources, including whistleblowers</w:t>
      </w:r>
      <w:r w:rsidR="00000EF7">
        <w:rPr>
          <w:rFonts w:eastAsia="Times New Roman"/>
          <w:color w:val="333333"/>
          <w:kern w:val="0"/>
          <w:lang w:eastAsia="en-GB"/>
          <w14:ligatures w14:val="none"/>
        </w:rPr>
        <w:t>.</w:t>
      </w:r>
      <w:r w:rsidR="00000EF7">
        <w:rPr>
          <w:rStyle w:val="FootnoteReference"/>
          <w:rFonts w:eastAsia="Times New Roman"/>
          <w:color w:val="333333"/>
          <w:kern w:val="0"/>
          <w:lang w:eastAsia="en-GB"/>
          <w14:ligatures w14:val="none"/>
        </w:rPr>
        <w:footnoteReference w:id="38"/>
      </w:r>
      <w:r w:rsidR="00B31C39">
        <w:rPr>
          <w:rFonts w:eastAsia="Times New Roman"/>
          <w:color w:val="333333"/>
          <w:kern w:val="0"/>
          <w:lang w:eastAsia="en-GB"/>
          <w14:ligatures w14:val="none"/>
        </w:rPr>
        <w:t xml:space="preserve"> Nevertheless, OLAF largely depends on Member States </w:t>
      </w:r>
    </w:p>
    <w:p w14:paraId="3044A197" w14:textId="77777777" w:rsidR="00BE520F" w:rsidRDefault="00BE520F" w:rsidP="00BE520F">
      <w:pPr>
        <w:spacing w:line="360" w:lineRule="auto"/>
        <w:jc w:val="both"/>
      </w:pPr>
    </w:p>
    <w:p w14:paraId="48632E25" w14:textId="11E43C7C" w:rsidR="00BE520F" w:rsidRPr="00BE520F" w:rsidRDefault="00BE520F" w:rsidP="00BE520F">
      <w:pPr>
        <w:spacing w:line="360" w:lineRule="auto"/>
        <w:jc w:val="both"/>
        <w:rPr>
          <w:b/>
          <w:bCs/>
        </w:rPr>
      </w:pPr>
      <w:r w:rsidRPr="00BE520F">
        <w:rPr>
          <w:b/>
          <w:bCs/>
        </w:rPr>
        <w:t xml:space="preserve">2.3 </w:t>
      </w:r>
      <w:r w:rsidR="00AA611C">
        <w:rPr>
          <w:b/>
          <w:bCs/>
        </w:rPr>
        <w:t>OLAF’s</w:t>
      </w:r>
      <w:r w:rsidRPr="00BE520F">
        <w:rPr>
          <w:b/>
          <w:bCs/>
        </w:rPr>
        <w:t xml:space="preserve"> </w:t>
      </w:r>
      <w:r w:rsidR="00CA1D95">
        <w:rPr>
          <w:b/>
          <w:bCs/>
        </w:rPr>
        <w:t xml:space="preserve">Administrative </w:t>
      </w:r>
      <w:r w:rsidRPr="00BE520F">
        <w:rPr>
          <w:b/>
          <w:bCs/>
        </w:rPr>
        <w:t>Investigations</w:t>
      </w:r>
    </w:p>
    <w:p w14:paraId="204799FA" w14:textId="77777777" w:rsidR="00AA611C" w:rsidRDefault="00822F57" w:rsidP="00BE520F">
      <w:pPr>
        <w:spacing w:line="360" w:lineRule="auto"/>
        <w:jc w:val="both"/>
      </w:pPr>
      <w:r>
        <w:t>As mentioned</w:t>
      </w:r>
      <w:r w:rsidR="00BE520F">
        <w:t xml:space="preserve"> earlier</w:t>
      </w:r>
      <w:r>
        <w:t>, OLAF’s main product is its investigations, which encompass ‘checks and inspections in the Member States and, in accordance with the cooperation and mutual assistance agreements and any other legal instrument in force, in third countries and on the premises of international organisations’.</w:t>
      </w:r>
      <w:r>
        <w:rPr>
          <w:rStyle w:val="FootnoteReference"/>
        </w:rPr>
        <w:footnoteReference w:id="39"/>
      </w:r>
      <w:r>
        <w:t xml:space="preserve"> </w:t>
      </w:r>
      <w:r w:rsidR="00AA611C">
        <w:t>Investigations commence after the decision of the Director-General of OLAF.</w:t>
      </w:r>
      <w:r w:rsidR="00AA611C">
        <w:rPr>
          <w:rStyle w:val="FootnoteReference"/>
        </w:rPr>
        <w:footnoteReference w:id="40"/>
      </w:r>
      <w:r w:rsidR="00AA611C">
        <w:t xml:space="preserve"> This indicates the autonomous and independent nature of the Office despite its close connection with the European Commission.</w:t>
      </w:r>
      <w:r w:rsidR="00AA611C">
        <w:rPr>
          <w:rStyle w:val="FootnoteReference"/>
        </w:rPr>
        <w:footnoteReference w:id="41"/>
      </w:r>
      <w:r w:rsidR="00AA611C">
        <w:t xml:space="preserve"> The initiation of any investigation has to be founded on ‘a sufficient suspicion, which may be based on information provided by any third party or an anonymous information, that there has been fraud, corruption or any other illegal activity affecting the financial interests of the Union’.</w:t>
      </w:r>
      <w:r w:rsidR="00AA611C">
        <w:rPr>
          <w:rStyle w:val="FootnoteReference"/>
        </w:rPr>
        <w:footnoteReference w:id="42"/>
      </w:r>
      <w:r w:rsidR="00AA611C">
        <w:t xml:space="preserve"> In the case where the Director-General decides not to open an investigation, then </w:t>
      </w:r>
      <w:r w:rsidR="00AA611C" w:rsidRPr="009A7221">
        <w:t>he/she</w:t>
      </w:r>
      <w:r w:rsidR="00AA611C">
        <w:t xml:space="preserve"> is obliged to transfer all the necessary information to the Member State or institution, body, or agency in question.</w:t>
      </w:r>
      <w:r w:rsidR="00AA611C">
        <w:rPr>
          <w:rStyle w:val="FootnoteReference"/>
        </w:rPr>
        <w:footnoteReference w:id="43"/>
      </w:r>
      <w:r w:rsidR="00AA611C">
        <w:t xml:space="preserve"> </w:t>
      </w:r>
    </w:p>
    <w:p w14:paraId="2B21D8E6" w14:textId="0075E2E3" w:rsidR="00BE520F" w:rsidRPr="00AA611C" w:rsidRDefault="002260B1" w:rsidP="00AA611C">
      <w:pPr>
        <w:spacing w:line="360" w:lineRule="auto"/>
        <w:ind w:firstLine="720"/>
        <w:jc w:val="both"/>
      </w:pPr>
      <w:r>
        <w:rPr>
          <w:rFonts w:eastAsia="Times New Roman"/>
          <w:color w:val="333333"/>
          <w:kern w:val="0"/>
          <w:lang w:eastAsia="en-GB"/>
          <w14:ligatures w14:val="none"/>
        </w:rPr>
        <w:t>As mentioned earlier, t</w:t>
      </w:r>
      <w:r w:rsidR="00074E7B">
        <w:rPr>
          <w:rFonts w:eastAsia="Times New Roman"/>
          <w:color w:val="333333"/>
          <w:kern w:val="0"/>
          <w:lang w:eastAsia="en-GB"/>
          <w14:ligatures w14:val="none"/>
        </w:rPr>
        <w:t xml:space="preserve">here are two categories of investigations that </w:t>
      </w:r>
      <w:r w:rsidR="0026194B" w:rsidRPr="0026194B">
        <w:rPr>
          <w:rFonts w:eastAsia="Times New Roman"/>
          <w:color w:val="333333"/>
          <w:kern w:val="0"/>
          <w:lang w:eastAsia="en-GB"/>
          <w14:ligatures w14:val="none"/>
        </w:rPr>
        <w:t>OLAF may carry out</w:t>
      </w:r>
      <w:r w:rsidR="00074E7B">
        <w:rPr>
          <w:rFonts w:eastAsia="Times New Roman"/>
          <w:color w:val="333333"/>
          <w:kern w:val="0"/>
          <w:lang w:eastAsia="en-GB"/>
          <w14:ligatures w14:val="none"/>
        </w:rPr>
        <w:t>;</w:t>
      </w:r>
      <w:r w:rsidR="0026194B" w:rsidRPr="0026194B">
        <w:rPr>
          <w:rFonts w:eastAsia="Times New Roman"/>
          <w:color w:val="333333"/>
          <w:kern w:val="0"/>
          <w:lang w:eastAsia="en-GB"/>
          <w14:ligatures w14:val="none"/>
        </w:rPr>
        <w:t xml:space="preserve"> internal investigations</w:t>
      </w:r>
      <w:r w:rsidR="00074E7B">
        <w:rPr>
          <w:rFonts w:eastAsia="Times New Roman"/>
          <w:color w:val="333333"/>
          <w:kern w:val="0"/>
          <w:lang w:eastAsia="en-GB"/>
          <w14:ligatures w14:val="none"/>
        </w:rPr>
        <w:t xml:space="preserve"> </w:t>
      </w:r>
      <w:r w:rsidR="0026194B" w:rsidRPr="0026194B">
        <w:rPr>
          <w:rFonts w:eastAsia="Times New Roman"/>
          <w:color w:val="333333"/>
          <w:kern w:val="0"/>
          <w:lang w:eastAsia="en-GB"/>
          <w14:ligatures w14:val="none"/>
        </w:rPr>
        <w:t>within the European institutions,</w:t>
      </w:r>
      <w:r w:rsidR="00074E7B">
        <w:rPr>
          <w:rStyle w:val="FootnoteReference"/>
          <w:rFonts w:eastAsia="Times New Roman"/>
          <w:color w:val="333333"/>
          <w:kern w:val="0"/>
          <w:lang w:eastAsia="en-GB"/>
          <w14:ligatures w14:val="none"/>
        </w:rPr>
        <w:footnoteReference w:id="44"/>
      </w:r>
      <w:r w:rsidR="0026194B" w:rsidRPr="0026194B">
        <w:rPr>
          <w:rFonts w:eastAsia="Times New Roman"/>
          <w:color w:val="333333"/>
          <w:kern w:val="0"/>
          <w:lang w:eastAsia="en-GB"/>
          <w14:ligatures w14:val="none"/>
        </w:rPr>
        <w:t xml:space="preserve"> and external investigations</w:t>
      </w:r>
      <w:r w:rsidR="00074E7B">
        <w:rPr>
          <w:rFonts w:eastAsia="Times New Roman"/>
          <w:color w:val="333333"/>
          <w:kern w:val="0"/>
          <w:lang w:eastAsia="en-GB"/>
          <w14:ligatures w14:val="none"/>
        </w:rPr>
        <w:t xml:space="preserve"> </w:t>
      </w:r>
      <w:r w:rsidR="0026194B" w:rsidRPr="0026194B">
        <w:rPr>
          <w:rFonts w:eastAsia="Times New Roman"/>
          <w:color w:val="333333"/>
          <w:kern w:val="0"/>
          <w:lang w:eastAsia="en-GB"/>
          <w14:ligatures w14:val="none"/>
        </w:rPr>
        <w:t>outside any European institution</w:t>
      </w:r>
      <w:r w:rsidR="00074E7B">
        <w:rPr>
          <w:rFonts w:eastAsia="Times New Roman"/>
          <w:color w:val="333333"/>
          <w:kern w:val="0"/>
          <w:lang w:eastAsia="en-GB"/>
          <w14:ligatures w14:val="none"/>
        </w:rPr>
        <w:t xml:space="preserve"> body, office or agency</w:t>
      </w:r>
      <w:r w:rsidR="0026194B" w:rsidRPr="0026194B">
        <w:rPr>
          <w:rFonts w:eastAsia="Times New Roman"/>
          <w:color w:val="333333"/>
          <w:kern w:val="0"/>
          <w:lang w:eastAsia="en-GB"/>
          <w14:ligatures w14:val="none"/>
        </w:rPr>
        <w:t>, either on the territory of a Member State or of a third country.</w:t>
      </w:r>
      <w:r w:rsidR="00074E7B">
        <w:rPr>
          <w:rStyle w:val="FootnoteReference"/>
          <w:rFonts w:eastAsia="Times New Roman"/>
          <w:color w:val="333333"/>
          <w:kern w:val="0"/>
          <w:lang w:eastAsia="en-GB"/>
          <w14:ligatures w14:val="none"/>
        </w:rPr>
        <w:footnoteReference w:id="45"/>
      </w:r>
      <w:r w:rsidR="0026194B" w:rsidRPr="0026194B">
        <w:rPr>
          <w:rFonts w:eastAsia="Times New Roman"/>
          <w:color w:val="333333"/>
          <w:kern w:val="0"/>
          <w:lang w:eastAsia="en-GB"/>
          <w14:ligatures w14:val="none"/>
        </w:rPr>
        <w:t xml:space="preserve"> </w:t>
      </w:r>
      <w:r w:rsidR="00AA611C">
        <w:rPr>
          <w:rFonts w:eastAsia="Times New Roman"/>
          <w:color w:val="333333"/>
          <w:kern w:val="0"/>
          <w:lang w:eastAsia="en-GB"/>
          <w14:ligatures w14:val="none"/>
        </w:rPr>
        <w:t>The paragraphs below explain how both types of investigations are conducted.</w:t>
      </w:r>
    </w:p>
    <w:p w14:paraId="0E43C947" w14:textId="77777777" w:rsidR="00AA611C" w:rsidRDefault="00AA611C" w:rsidP="00BE520F">
      <w:pPr>
        <w:spacing w:line="360" w:lineRule="auto"/>
        <w:jc w:val="both"/>
        <w:rPr>
          <w:rFonts w:eastAsia="Times New Roman"/>
          <w:color w:val="333333"/>
          <w:kern w:val="0"/>
          <w:lang w:eastAsia="en-GB"/>
          <w14:ligatures w14:val="none"/>
        </w:rPr>
      </w:pPr>
    </w:p>
    <w:p w14:paraId="22ABAB9D" w14:textId="7B22C99C" w:rsidR="00AA611C" w:rsidRPr="00AA611C" w:rsidRDefault="00AA611C" w:rsidP="00BE520F">
      <w:pPr>
        <w:spacing w:line="360" w:lineRule="auto"/>
        <w:jc w:val="both"/>
        <w:rPr>
          <w:rFonts w:eastAsia="Times New Roman"/>
          <w:b/>
          <w:bCs/>
          <w:color w:val="333333"/>
          <w:kern w:val="0"/>
          <w:lang w:eastAsia="en-GB"/>
          <w14:ligatures w14:val="none"/>
        </w:rPr>
      </w:pPr>
      <w:r w:rsidRPr="00AA611C">
        <w:rPr>
          <w:rFonts w:eastAsia="Times New Roman"/>
          <w:b/>
          <w:bCs/>
          <w:color w:val="333333"/>
          <w:kern w:val="0"/>
          <w:lang w:eastAsia="en-GB"/>
          <w14:ligatures w14:val="none"/>
        </w:rPr>
        <w:lastRenderedPageBreak/>
        <w:t>2.3.1 Internal Investigations</w:t>
      </w:r>
    </w:p>
    <w:p w14:paraId="71238AB5" w14:textId="56F63B25" w:rsidR="00456318" w:rsidRPr="001E7A74" w:rsidRDefault="00182498" w:rsidP="00456318">
      <w:pPr>
        <w:spacing w:line="360" w:lineRule="auto"/>
        <w:jc w:val="both"/>
        <w:rPr>
          <w:rFonts w:eastAsia="Times New Roman"/>
          <w:color w:val="333333"/>
          <w:kern w:val="0"/>
          <w:lang w:eastAsia="en-GB"/>
          <w14:ligatures w14:val="none"/>
        </w:rPr>
      </w:pPr>
      <w:r>
        <w:rPr>
          <w:rFonts w:eastAsia="Times New Roman"/>
          <w:color w:val="333333"/>
          <w:kern w:val="0"/>
          <w:lang w:eastAsia="en-GB"/>
          <w14:ligatures w14:val="none"/>
        </w:rPr>
        <w:t>The</w:t>
      </w:r>
      <w:r w:rsidR="001A2549">
        <w:rPr>
          <w:rFonts w:eastAsia="Times New Roman"/>
          <w:color w:val="333333"/>
          <w:kern w:val="0"/>
          <w:lang w:eastAsia="en-GB"/>
          <w14:ligatures w14:val="none"/>
        </w:rPr>
        <w:t xml:space="preserve"> scope </w:t>
      </w:r>
      <w:r>
        <w:rPr>
          <w:rFonts w:eastAsia="Times New Roman"/>
          <w:color w:val="333333"/>
          <w:kern w:val="0"/>
          <w:lang w:eastAsia="en-GB"/>
          <w14:ligatures w14:val="none"/>
        </w:rPr>
        <w:t xml:space="preserve">of internal investigations </w:t>
      </w:r>
      <w:r w:rsidR="001A2549">
        <w:rPr>
          <w:rFonts w:eastAsia="Times New Roman"/>
          <w:color w:val="333333"/>
          <w:kern w:val="0"/>
          <w:lang w:eastAsia="en-GB"/>
          <w14:ligatures w14:val="none"/>
        </w:rPr>
        <w:t xml:space="preserve">is </w:t>
      </w:r>
      <w:r>
        <w:rPr>
          <w:rFonts w:eastAsia="Times New Roman"/>
          <w:color w:val="333333"/>
          <w:kern w:val="0"/>
          <w:lang w:eastAsia="en-GB"/>
          <w14:ligatures w14:val="none"/>
        </w:rPr>
        <w:t xml:space="preserve">significantly </w:t>
      </w:r>
      <w:r w:rsidR="001A2549">
        <w:rPr>
          <w:rFonts w:eastAsia="Times New Roman"/>
          <w:color w:val="333333"/>
          <w:kern w:val="0"/>
          <w:lang w:eastAsia="en-GB"/>
          <w14:ligatures w14:val="none"/>
        </w:rPr>
        <w:t xml:space="preserve">broader than those of external ones; </w:t>
      </w:r>
      <w:r w:rsidR="001A2549" w:rsidRPr="00C42C97">
        <w:rPr>
          <w:rFonts w:eastAsia="Times New Roman"/>
          <w:color w:val="333333"/>
          <w:kern w:val="0"/>
          <w:lang w:eastAsia="en-GB"/>
          <w14:ligatures w14:val="none"/>
        </w:rPr>
        <w:t xml:space="preserve">their purpose is not only to find out offences but to investigate all ‘serious matters relating to the discharge of professional duties constituting a dereliction of the obligations of EU officials liable to result in disciplinary </w:t>
      </w:r>
      <w:r w:rsidR="001A2549" w:rsidRPr="00EA06EE">
        <w:rPr>
          <w:rFonts w:eastAsia="Times New Roman"/>
          <w:color w:val="333333"/>
          <w:kern w:val="0"/>
          <w:lang w:eastAsia="en-GB"/>
          <w14:ligatures w14:val="none"/>
        </w:rPr>
        <w:t>or criminal proceedings, or an equivalent failure to discharge obligations on the part of Members of institutions and bodie</w:t>
      </w:r>
      <w:r w:rsidR="001A2549">
        <w:rPr>
          <w:rFonts w:eastAsia="Times New Roman"/>
          <w:color w:val="333333"/>
          <w:kern w:val="0"/>
          <w:lang w:eastAsia="en-GB"/>
          <w14:ligatures w14:val="none"/>
        </w:rPr>
        <w:t>s’.</w:t>
      </w:r>
      <w:r w:rsidR="001A2549">
        <w:rPr>
          <w:rStyle w:val="FootnoteReference"/>
          <w:rFonts w:eastAsia="Times New Roman"/>
          <w:color w:val="333333"/>
          <w:kern w:val="0"/>
          <w:lang w:eastAsia="en-GB"/>
          <w14:ligatures w14:val="none"/>
        </w:rPr>
        <w:footnoteReference w:id="46"/>
      </w:r>
      <w:r w:rsidR="001A2549">
        <w:rPr>
          <w:rFonts w:eastAsia="Times New Roman"/>
          <w:color w:val="333333"/>
          <w:kern w:val="0"/>
          <w:lang w:eastAsia="en-GB"/>
          <w14:ligatures w14:val="none"/>
        </w:rPr>
        <w:t xml:space="preserve"> A</w:t>
      </w:r>
      <w:r w:rsidR="00C42C97">
        <w:rPr>
          <w:rFonts w:eastAsia="Times New Roman"/>
          <w:color w:val="333333"/>
          <w:kern w:val="0"/>
          <w:lang w:eastAsia="en-GB"/>
          <w14:ligatures w14:val="none"/>
        </w:rPr>
        <w:t>ccording to A</w:t>
      </w:r>
      <w:r w:rsidR="00C42C97" w:rsidRPr="00C42C97">
        <w:rPr>
          <w:rFonts w:eastAsia="Times New Roman"/>
          <w:color w:val="333333"/>
          <w:kern w:val="0"/>
          <w:lang w:eastAsia="en-GB"/>
          <w14:ligatures w14:val="none"/>
        </w:rPr>
        <w:t>rticle 4 of OLAF Regulation</w:t>
      </w:r>
      <w:r w:rsidR="00C42C97">
        <w:rPr>
          <w:rFonts w:eastAsia="Times New Roman"/>
          <w:color w:val="333333"/>
          <w:kern w:val="0"/>
          <w:lang w:eastAsia="en-GB"/>
          <w14:ligatures w14:val="none"/>
        </w:rPr>
        <w:t xml:space="preserve">, </w:t>
      </w:r>
      <w:r w:rsidR="001E7A74" w:rsidRPr="001E7A74">
        <w:rPr>
          <w:rFonts w:eastAsia="Times New Roman"/>
          <w:color w:val="333333"/>
          <w:kern w:val="0"/>
          <w:lang w:eastAsia="en-GB"/>
          <w14:ligatures w14:val="none"/>
        </w:rPr>
        <w:t>the Office ha</w:t>
      </w:r>
      <w:r w:rsidR="001E7A74">
        <w:rPr>
          <w:rFonts w:eastAsia="Times New Roman"/>
          <w:color w:val="333333"/>
          <w:kern w:val="0"/>
          <w:lang w:eastAsia="en-GB"/>
          <w14:ligatures w14:val="none"/>
        </w:rPr>
        <w:t xml:space="preserve">s </w:t>
      </w:r>
      <w:r w:rsidR="001E7A74" w:rsidRPr="001E7A74">
        <w:rPr>
          <w:rFonts w:eastAsia="Times New Roman"/>
          <w:color w:val="333333"/>
          <w:kern w:val="0"/>
          <w:lang w:eastAsia="en-GB"/>
          <w14:ligatures w14:val="none"/>
        </w:rPr>
        <w:t xml:space="preserve">the </w:t>
      </w:r>
      <w:r w:rsidR="00644B60">
        <w:rPr>
          <w:rFonts w:eastAsia="Times New Roman"/>
          <w:color w:val="333333"/>
          <w:kern w:val="0"/>
          <w:lang w:eastAsia="en-GB"/>
          <w14:ligatures w14:val="none"/>
        </w:rPr>
        <w:t>‘</w:t>
      </w:r>
      <w:r w:rsidR="001E7A74" w:rsidRPr="001E7A74">
        <w:rPr>
          <w:rFonts w:eastAsia="Times New Roman"/>
          <w:color w:val="333333"/>
          <w:kern w:val="0"/>
          <w:lang w:eastAsia="en-GB"/>
          <w14:ligatures w14:val="none"/>
        </w:rPr>
        <w:t>right of immediate and unannounced access to any relevant information</w:t>
      </w:r>
      <w:r w:rsidR="00644B60">
        <w:rPr>
          <w:rFonts w:eastAsia="Times New Roman"/>
          <w:color w:val="333333"/>
          <w:kern w:val="0"/>
          <w:lang w:eastAsia="en-GB"/>
          <w14:ligatures w14:val="none"/>
        </w:rPr>
        <w:t>’</w:t>
      </w:r>
      <w:r w:rsidR="001E7A74" w:rsidRPr="001E7A74">
        <w:rPr>
          <w:rFonts w:eastAsia="Times New Roman"/>
          <w:color w:val="333333"/>
          <w:kern w:val="0"/>
          <w:lang w:eastAsia="en-GB"/>
          <w14:ligatures w14:val="none"/>
        </w:rPr>
        <w:t xml:space="preserve">, held by </w:t>
      </w:r>
      <w:r w:rsidR="00644B60">
        <w:rPr>
          <w:rFonts w:eastAsia="Times New Roman"/>
          <w:color w:val="333333"/>
          <w:kern w:val="0"/>
          <w:lang w:eastAsia="en-GB"/>
          <w14:ligatures w14:val="none"/>
        </w:rPr>
        <w:t>EU entities</w:t>
      </w:r>
      <w:r w:rsidR="001E7A74" w:rsidRPr="001E7A74">
        <w:rPr>
          <w:rFonts w:eastAsia="Times New Roman"/>
          <w:color w:val="333333"/>
          <w:kern w:val="0"/>
          <w:lang w:eastAsia="en-GB"/>
          <w14:ligatures w14:val="none"/>
        </w:rPr>
        <w:t xml:space="preserve">, </w:t>
      </w:r>
      <w:r w:rsidR="00644B60">
        <w:rPr>
          <w:rFonts w:eastAsia="Times New Roman"/>
          <w:color w:val="333333"/>
          <w:kern w:val="0"/>
          <w:lang w:eastAsia="en-GB"/>
          <w14:ligatures w14:val="none"/>
        </w:rPr>
        <w:t>‘</w:t>
      </w:r>
      <w:r w:rsidR="001E7A74" w:rsidRPr="001E7A74">
        <w:rPr>
          <w:rFonts w:eastAsia="Times New Roman"/>
          <w:color w:val="333333"/>
          <w:kern w:val="0"/>
          <w:lang w:eastAsia="en-GB"/>
          <w14:ligatures w14:val="none"/>
        </w:rPr>
        <w:t>and to their premises</w:t>
      </w:r>
      <w:r w:rsidR="00644B60">
        <w:rPr>
          <w:rFonts w:eastAsia="Times New Roman"/>
          <w:color w:val="333333"/>
          <w:kern w:val="0"/>
          <w:lang w:eastAsia="en-GB"/>
          <w14:ligatures w14:val="none"/>
        </w:rPr>
        <w:t>’</w:t>
      </w:r>
      <w:r w:rsidR="001E7A74" w:rsidRPr="001E7A74">
        <w:rPr>
          <w:rFonts w:eastAsia="Times New Roman"/>
          <w:color w:val="333333"/>
          <w:kern w:val="0"/>
          <w:lang w:eastAsia="en-GB"/>
          <w14:ligatures w14:val="none"/>
        </w:rPr>
        <w:t>.</w:t>
      </w:r>
      <w:r w:rsidR="001E7A74">
        <w:rPr>
          <w:rStyle w:val="FootnoteReference"/>
          <w:rFonts w:eastAsia="Times New Roman"/>
          <w:color w:val="333333"/>
          <w:kern w:val="0"/>
          <w:lang w:eastAsia="en-GB"/>
          <w14:ligatures w14:val="none"/>
        </w:rPr>
        <w:footnoteReference w:id="47"/>
      </w:r>
      <w:r w:rsidR="001E7A74" w:rsidRPr="001E7A74">
        <w:rPr>
          <w:rFonts w:eastAsia="Times New Roman"/>
          <w:color w:val="333333"/>
          <w:kern w:val="0"/>
          <w:lang w:eastAsia="en-GB"/>
          <w14:ligatures w14:val="none"/>
        </w:rPr>
        <w:t xml:space="preserve"> </w:t>
      </w:r>
      <w:r w:rsidR="001E7A74">
        <w:rPr>
          <w:rFonts w:eastAsia="Times New Roman"/>
          <w:color w:val="333333"/>
          <w:kern w:val="0"/>
          <w:lang w:eastAsia="en-GB"/>
          <w14:ligatures w14:val="none"/>
        </w:rPr>
        <w:t>It can</w:t>
      </w:r>
      <w:r w:rsidR="001E7A74" w:rsidRPr="001E7A74">
        <w:rPr>
          <w:rFonts w:eastAsia="Times New Roman"/>
          <w:color w:val="333333"/>
          <w:kern w:val="0"/>
          <w:lang w:eastAsia="en-GB"/>
          <w14:ligatures w14:val="none"/>
        </w:rPr>
        <w:t xml:space="preserve"> inspect the</w:t>
      </w:r>
      <w:r>
        <w:rPr>
          <w:rFonts w:eastAsia="Times New Roman"/>
          <w:color w:val="333333"/>
          <w:kern w:val="0"/>
          <w:lang w:eastAsia="en-GB"/>
          <w14:ligatures w14:val="none"/>
        </w:rPr>
        <w:t>ir</w:t>
      </w:r>
      <w:r w:rsidR="001E7A74" w:rsidRPr="001E7A74">
        <w:rPr>
          <w:rFonts w:eastAsia="Times New Roman"/>
          <w:color w:val="333333"/>
          <w:kern w:val="0"/>
          <w:lang w:eastAsia="en-GB"/>
          <w14:ligatures w14:val="none"/>
        </w:rPr>
        <w:t xml:space="preserve"> accounts</w:t>
      </w:r>
      <w:r w:rsidR="001E7A74">
        <w:rPr>
          <w:rFonts w:eastAsia="Times New Roman"/>
          <w:color w:val="333333"/>
          <w:kern w:val="0"/>
          <w:lang w:eastAsia="en-GB"/>
          <w14:ligatures w14:val="none"/>
        </w:rPr>
        <w:t xml:space="preserve">, </w:t>
      </w:r>
      <w:r w:rsidR="001E7A74" w:rsidRPr="001E7A74">
        <w:rPr>
          <w:rFonts w:eastAsia="Times New Roman"/>
          <w:color w:val="333333"/>
          <w:kern w:val="0"/>
          <w:lang w:eastAsia="en-GB"/>
          <w14:ligatures w14:val="none"/>
        </w:rPr>
        <w:t>take a copy of</w:t>
      </w:r>
      <w:r w:rsidR="00CC388A" w:rsidRPr="00CC388A">
        <w:rPr>
          <w:rFonts w:eastAsia="Times New Roman"/>
          <w:color w:val="333333"/>
          <w:kern w:val="0"/>
          <w:lang w:eastAsia="en-GB"/>
          <w14:ligatures w14:val="none"/>
        </w:rPr>
        <w:t xml:space="preserve"> </w:t>
      </w:r>
      <w:r w:rsidR="001E7A74" w:rsidRPr="001E7A74">
        <w:rPr>
          <w:rFonts w:eastAsia="Times New Roman"/>
          <w:color w:val="333333"/>
          <w:kern w:val="0"/>
          <w:lang w:eastAsia="en-GB"/>
          <w14:ligatures w14:val="none"/>
        </w:rPr>
        <w:t xml:space="preserve">any document or the contents of any data medium </w:t>
      </w:r>
      <w:r w:rsidR="00CC388A">
        <w:rPr>
          <w:rFonts w:eastAsia="Times New Roman"/>
          <w:color w:val="333333"/>
          <w:kern w:val="0"/>
          <w:lang w:eastAsia="en-GB"/>
          <w14:ligatures w14:val="none"/>
        </w:rPr>
        <w:t>they hold</w:t>
      </w:r>
      <w:r w:rsidR="001E7A74">
        <w:rPr>
          <w:rFonts w:eastAsia="Times New Roman"/>
          <w:color w:val="333333"/>
          <w:kern w:val="0"/>
          <w:lang w:eastAsia="en-GB"/>
          <w14:ligatures w14:val="none"/>
        </w:rPr>
        <w:t>.</w:t>
      </w:r>
      <w:r w:rsidR="001E7A74">
        <w:rPr>
          <w:rStyle w:val="FootnoteReference"/>
          <w:rFonts w:eastAsia="Times New Roman"/>
          <w:color w:val="333333"/>
          <w:kern w:val="0"/>
          <w:lang w:eastAsia="en-GB"/>
          <w14:ligatures w14:val="none"/>
        </w:rPr>
        <w:footnoteReference w:id="48"/>
      </w:r>
      <w:r w:rsidR="001E7A74" w:rsidRPr="001E7A74">
        <w:rPr>
          <w:rFonts w:eastAsia="Times New Roman"/>
          <w:color w:val="333333"/>
          <w:kern w:val="0"/>
          <w:lang w:eastAsia="en-GB"/>
          <w14:ligatures w14:val="none"/>
        </w:rPr>
        <w:t xml:space="preserve"> </w:t>
      </w:r>
      <w:r w:rsidR="001E7A74">
        <w:rPr>
          <w:rFonts w:eastAsia="Times New Roman"/>
          <w:color w:val="333333"/>
          <w:kern w:val="0"/>
          <w:lang w:eastAsia="en-GB"/>
          <w14:ligatures w14:val="none"/>
        </w:rPr>
        <w:t>OLAF may request oral or written information</w:t>
      </w:r>
      <w:r w:rsidR="00456318">
        <w:rPr>
          <w:rFonts w:eastAsia="Times New Roman"/>
          <w:color w:val="333333"/>
          <w:kern w:val="0"/>
          <w:lang w:eastAsia="en-GB"/>
          <w14:ligatures w14:val="none"/>
        </w:rPr>
        <w:t>, including through interviews,</w:t>
      </w:r>
      <w:r w:rsidR="001E7A74">
        <w:rPr>
          <w:rFonts w:eastAsia="Times New Roman"/>
          <w:color w:val="333333"/>
          <w:kern w:val="0"/>
          <w:lang w:eastAsia="en-GB"/>
          <w14:ligatures w14:val="none"/>
        </w:rPr>
        <w:t xml:space="preserve"> as well.</w:t>
      </w:r>
      <w:r w:rsidR="001E7A74">
        <w:rPr>
          <w:rStyle w:val="FootnoteReference"/>
          <w:rFonts w:eastAsia="Times New Roman"/>
          <w:color w:val="333333"/>
          <w:kern w:val="0"/>
          <w:lang w:eastAsia="en-GB"/>
          <w14:ligatures w14:val="none"/>
        </w:rPr>
        <w:footnoteReference w:id="49"/>
      </w:r>
      <w:r w:rsidR="00644B60">
        <w:rPr>
          <w:rFonts w:eastAsia="Times New Roman"/>
          <w:color w:val="333333"/>
          <w:kern w:val="0"/>
          <w:lang w:eastAsia="en-GB"/>
          <w14:ligatures w14:val="none"/>
        </w:rPr>
        <w:t xml:space="preserve"> </w:t>
      </w:r>
      <w:r w:rsidR="00456318" w:rsidRPr="001E7A74">
        <w:rPr>
          <w:rFonts w:eastAsia="Times New Roman"/>
          <w:color w:val="333333"/>
          <w:kern w:val="0"/>
          <w:lang w:eastAsia="en-GB"/>
          <w14:ligatures w14:val="none"/>
        </w:rPr>
        <w:t>Neither the consent of the person nor of the head of the entity concerned by the investigations is required.</w:t>
      </w:r>
      <w:r w:rsidR="00456318">
        <w:rPr>
          <w:rStyle w:val="FootnoteReference"/>
          <w:rFonts w:eastAsia="Times New Roman"/>
          <w:color w:val="333333"/>
          <w:kern w:val="0"/>
          <w:lang w:eastAsia="en-GB"/>
          <w14:ligatures w14:val="none"/>
        </w:rPr>
        <w:footnoteReference w:id="50"/>
      </w:r>
      <w:r w:rsidR="00456318" w:rsidRPr="001E7A74">
        <w:rPr>
          <w:rFonts w:eastAsia="Times New Roman"/>
          <w:color w:val="333333"/>
          <w:kern w:val="0"/>
          <w:lang w:eastAsia="en-GB"/>
          <w14:ligatures w14:val="none"/>
        </w:rPr>
        <w:t xml:space="preserve"> </w:t>
      </w:r>
    </w:p>
    <w:p w14:paraId="758B0548" w14:textId="1463F44E" w:rsidR="00CC388A" w:rsidRPr="00761CE0" w:rsidRDefault="00644B60" w:rsidP="009A7221">
      <w:pPr>
        <w:spacing w:line="360" w:lineRule="auto"/>
        <w:jc w:val="both"/>
        <w:rPr>
          <w:rFonts w:eastAsia="Times New Roman"/>
          <w:color w:val="333333"/>
          <w:kern w:val="0"/>
          <w:lang w:eastAsia="en-GB"/>
          <w14:ligatures w14:val="none"/>
        </w:rPr>
      </w:pPr>
      <w:r>
        <w:rPr>
          <w:rFonts w:eastAsia="Times New Roman"/>
          <w:color w:val="333333"/>
          <w:kern w:val="0"/>
          <w:lang w:eastAsia="en-GB"/>
          <w14:ligatures w14:val="none"/>
        </w:rPr>
        <w:t>O</w:t>
      </w:r>
      <w:r w:rsidRPr="001E7A74">
        <w:rPr>
          <w:rFonts w:eastAsia="Times New Roman"/>
          <w:color w:val="333333"/>
          <w:kern w:val="0"/>
          <w:lang w:eastAsia="en-GB"/>
          <w14:ligatures w14:val="none"/>
        </w:rPr>
        <w:t>n-the-spot checks and inspections at the premises of economic operators to obtain information relevant to the matter under internal investigation</w:t>
      </w:r>
      <w:r>
        <w:rPr>
          <w:rFonts w:eastAsia="Times New Roman"/>
          <w:color w:val="333333"/>
          <w:kern w:val="0"/>
          <w:lang w:eastAsia="en-GB"/>
          <w14:ligatures w14:val="none"/>
        </w:rPr>
        <w:t xml:space="preserve"> may take place too.</w:t>
      </w:r>
      <w:r>
        <w:rPr>
          <w:rStyle w:val="FootnoteReference"/>
          <w:rFonts w:eastAsia="Times New Roman"/>
          <w:color w:val="333333"/>
          <w:kern w:val="0"/>
          <w:lang w:eastAsia="en-GB"/>
          <w14:ligatures w14:val="none"/>
        </w:rPr>
        <w:footnoteReference w:id="51"/>
      </w:r>
      <w:r w:rsidR="00CC388A" w:rsidRPr="00CC388A">
        <w:rPr>
          <w:rFonts w:eastAsia="Times New Roman"/>
          <w:color w:val="333333"/>
          <w:kern w:val="0"/>
          <w:lang w:eastAsia="en-GB"/>
          <w14:ligatures w14:val="none"/>
        </w:rPr>
        <w:t xml:space="preserve"> </w:t>
      </w:r>
      <w:r w:rsidR="00CC388A" w:rsidRPr="001E7A74">
        <w:rPr>
          <w:rFonts w:eastAsia="Times New Roman"/>
          <w:color w:val="333333"/>
          <w:kern w:val="0"/>
          <w:lang w:eastAsia="en-GB"/>
          <w14:ligatures w14:val="none"/>
        </w:rPr>
        <w:t>When, the Office considers opening an internal investigation, it may inform the EU entity and the competent authorities of the Member State concerned and request them to ‘inform the Office of any action taken’ on the information’s basis.</w:t>
      </w:r>
      <w:r w:rsidR="00CC388A">
        <w:rPr>
          <w:rStyle w:val="FootnoteReference"/>
          <w:rFonts w:eastAsia="Times New Roman"/>
          <w:color w:val="333333"/>
          <w:kern w:val="0"/>
          <w:lang w:eastAsia="en-GB"/>
          <w14:ligatures w14:val="none"/>
        </w:rPr>
        <w:footnoteReference w:id="52"/>
      </w:r>
      <w:r w:rsidR="00CC388A" w:rsidRPr="00CC388A">
        <w:rPr>
          <w:rFonts w:eastAsia="Times New Roman"/>
          <w:color w:val="333333"/>
          <w:kern w:val="0"/>
          <w:lang w:eastAsia="en-GB"/>
          <w14:ligatures w14:val="none"/>
        </w:rPr>
        <w:t xml:space="preserve"> </w:t>
      </w:r>
      <w:r w:rsidR="00CC388A" w:rsidRPr="001E7A74">
        <w:rPr>
          <w:rFonts w:eastAsia="Times New Roman"/>
          <w:color w:val="333333"/>
          <w:kern w:val="0"/>
          <w:lang w:eastAsia="en-GB"/>
          <w14:ligatures w14:val="none"/>
        </w:rPr>
        <w:t>Then, OLAF has to inform the EU entities concerned by an investigation when it conducts ‘an internal investigation on their premises or consult a document or request information held by them’ but they are required to implement ‘appropriate procedures and take necessary measures to ensure at all stages the confidentiality of internal investigations’</w:t>
      </w:r>
      <w:r w:rsidR="00CC388A" w:rsidRPr="00CC388A">
        <w:rPr>
          <w:rFonts w:eastAsia="Times New Roman"/>
          <w:color w:val="333333"/>
          <w:kern w:val="0"/>
          <w:lang w:eastAsia="en-GB"/>
          <w14:ligatures w14:val="none"/>
        </w:rPr>
        <w:t>.</w:t>
      </w:r>
      <w:r w:rsidR="00CC388A">
        <w:rPr>
          <w:rStyle w:val="FootnoteReference"/>
          <w:rFonts w:eastAsia="Times New Roman"/>
          <w:color w:val="333333"/>
          <w:kern w:val="0"/>
          <w:lang w:eastAsia="en-GB"/>
          <w14:ligatures w14:val="none"/>
        </w:rPr>
        <w:footnoteReference w:id="53"/>
      </w:r>
    </w:p>
    <w:p w14:paraId="3215364C" w14:textId="6F2B5464" w:rsidR="004525A1" w:rsidRDefault="004525A1" w:rsidP="004525A1">
      <w:pPr>
        <w:spacing w:line="360" w:lineRule="auto"/>
        <w:ind w:firstLine="720"/>
        <w:jc w:val="both"/>
      </w:pPr>
      <w:r>
        <w:t>According to OLAF’s annual reports from 2019 to 2023, internal investigations predominantly target the main political institutions</w:t>
      </w:r>
      <w:r w:rsidR="009A7221">
        <w:t>,</w:t>
      </w:r>
      <w:r>
        <w:t xml:space="preserve"> such as the European Parliament and the European Commission.</w:t>
      </w:r>
      <w:r>
        <w:rPr>
          <w:rStyle w:val="FootnoteReference"/>
        </w:rPr>
        <w:footnoteReference w:id="54"/>
      </w:r>
      <w:r>
        <w:t xml:space="preserve"> Between 2019 and 2023, OLAF concluded 191 internal </w:t>
      </w:r>
      <w:r>
        <w:lastRenderedPageBreak/>
        <w:t>investigations, from which 97 cases involved the two political institutions (European Parliament and European Commission) i.e. almost 70% of the overall number.</w:t>
      </w:r>
      <w:r>
        <w:rPr>
          <w:rStyle w:val="FootnoteReference"/>
        </w:rPr>
        <w:footnoteReference w:id="55"/>
      </w:r>
      <w:r>
        <w:t xml:space="preserve"> The reports reveal that a significant portion of OLAF’s investigative efforts are concentrated on members and staff of the European Parliament, as well as activities within the Parliament itself (70 investigations in the period of 5 years).</w:t>
      </w:r>
      <w:r>
        <w:rPr>
          <w:rStyle w:val="FootnoteReference"/>
        </w:rPr>
        <w:footnoteReference w:id="56"/>
      </w:r>
    </w:p>
    <w:p w14:paraId="6F747FCE" w14:textId="76841D92" w:rsidR="00C42C97" w:rsidRDefault="00C42C97" w:rsidP="001C6DB8">
      <w:pPr>
        <w:spacing w:line="360" w:lineRule="auto"/>
        <w:jc w:val="both"/>
        <w:rPr>
          <w:rFonts w:eastAsia="Times New Roman"/>
          <w:color w:val="333333"/>
          <w:kern w:val="0"/>
          <w:lang w:eastAsia="en-GB"/>
          <w14:ligatures w14:val="none"/>
        </w:rPr>
      </w:pPr>
    </w:p>
    <w:p w14:paraId="0FC55512" w14:textId="655D79D1" w:rsidR="00AA611C" w:rsidRPr="00AA611C" w:rsidRDefault="00AA611C" w:rsidP="00AA611C">
      <w:pPr>
        <w:spacing w:line="360" w:lineRule="auto"/>
        <w:jc w:val="both"/>
        <w:rPr>
          <w:rFonts w:eastAsia="Times New Roman"/>
          <w:b/>
          <w:bCs/>
          <w:color w:val="333333"/>
          <w:kern w:val="0"/>
          <w:lang w:eastAsia="en-GB"/>
          <w14:ligatures w14:val="none"/>
        </w:rPr>
      </w:pPr>
      <w:r w:rsidRPr="00AA611C">
        <w:rPr>
          <w:rFonts w:eastAsia="Times New Roman"/>
          <w:b/>
          <w:bCs/>
          <w:color w:val="333333"/>
          <w:kern w:val="0"/>
          <w:lang w:eastAsia="en-GB"/>
          <w14:ligatures w14:val="none"/>
        </w:rPr>
        <w:t>2.3.2 External Investigations</w:t>
      </w:r>
    </w:p>
    <w:p w14:paraId="57C49E17" w14:textId="2ABD37C1" w:rsidR="0096704E" w:rsidRDefault="0096704E" w:rsidP="0096704E">
      <w:pPr>
        <w:spacing w:line="360" w:lineRule="auto"/>
        <w:jc w:val="both"/>
        <w:rPr>
          <w:rFonts w:eastAsia="Times New Roman"/>
          <w:color w:val="000000" w:themeColor="text1"/>
          <w:kern w:val="0"/>
          <w:lang w:eastAsia="en-GB"/>
          <w14:ligatures w14:val="none"/>
        </w:rPr>
      </w:pPr>
      <w:r>
        <w:rPr>
          <w:rFonts w:eastAsia="Times New Roman"/>
          <w:color w:val="333333"/>
          <w:kern w:val="0"/>
          <w:lang w:eastAsia="en-GB"/>
          <w14:ligatures w14:val="none"/>
        </w:rPr>
        <w:t>As regards external investigations, w</w:t>
      </w:r>
      <w:r w:rsidRPr="001C6DB8">
        <w:rPr>
          <w:rFonts w:eastAsia="Times New Roman"/>
          <w:color w:val="333333"/>
          <w:kern w:val="0"/>
          <w:lang w:eastAsia="en-GB"/>
          <w14:ligatures w14:val="none"/>
        </w:rPr>
        <w:t xml:space="preserve">hen </w:t>
      </w:r>
      <w:r>
        <w:rPr>
          <w:rFonts w:eastAsia="Times New Roman"/>
          <w:color w:val="333333"/>
          <w:kern w:val="0"/>
          <w:lang w:eastAsia="en-GB"/>
          <w14:ligatures w14:val="none"/>
        </w:rPr>
        <w:t>OLAF</w:t>
      </w:r>
      <w:r w:rsidRPr="001C6DB8">
        <w:rPr>
          <w:rFonts w:eastAsia="Times New Roman"/>
          <w:color w:val="333333"/>
          <w:kern w:val="0"/>
          <w:lang w:eastAsia="en-GB"/>
          <w14:ligatures w14:val="none"/>
        </w:rPr>
        <w:t xml:space="preserve"> considers the decision to open an </w:t>
      </w:r>
      <w:r>
        <w:rPr>
          <w:rFonts w:eastAsia="Times New Roman"/>
          <w:color w:val="333333"/>
          <w:kern w:val="0"/>
          <w:lang w:eastAsia="en-GB"/>
          <w14:ligatures w14:val="none"/>
        </w:rPr>
        <w:t xml:space="preserve">such </w:t>
      </w:r>
      <w:r w:rsidRPr="001C6DB8">
        <w:rPr>
          <w:rFonts w:eastAsia="Times New Roman"/>
          <w:color w:val="333333"/>
          <w:kern w:val="0"/>
          <w:lang w:eastAsia="en-GB"/>
          <w14:ligatures w14:val="none"/>
        </w:rPr>
        <w:t>investigation</w:t>
      </w:r>
      <w:r>
        <w:rPr>
          <w:rFonts w:eastAsia="Times New Roman"/>
          <w:color w:val="333333"/>
          <w:kern w:val="0"/>
          <w:lang w:eastAsia="en-GB"/>
          <w14:ligatures w14:val="none"/>
        </w:rPr>
        <w:t>s</w:t>
      </w:r>
      <w:r w:rsidRPr="001C6DB8">
        <w:rPr>
          <w:rFonts w:eastAsia="Times New Roman"/>
          <w:color w:val="333333"/>
          <w:kern w:val="0"/>
          <w:lang w:eastAsia="en-GB"/>
          <w14:ligatures w14:val="none"/>
        </w:rPr>
        <w:t>, ‘it may inform the competent authorities of the Member States concerned and, where necessary, the competent Commission services’.</w:t>
      </w:r>
      <w:r>
        <w:rPr>
          <w:rStyle w:val="FootnoteReference"/>
          <w:rFonts w:eastAsia="Times New Roman"/>
          <w:color w:val="333333"/>
          <w:kern w:val="0"/>
          <w:lang w:eastAsia="en-GB"/>
          <w14:ligatures w14:val="none"/>
        </w:rPr>
        <w:footnoteReference w:id="57"/>
      </w:r>
      <w:r w:rsidRPr="001C6DB8">
        <w:rPr>
          <w:rFonts w:eastAsia="Times New Roman"/>
          <w:color w:val="333333"/>
          <w:kern w:val="0"/>
          <w:lang w:eastAsia="en-GB"/>
          <w14:ligatures w14:val="none"/>
        </w:rPr>
        <w:t xml:space="preserve"> The national authorities </w:t>
      </w:r>
      <w:r>
        <w:rPr>
          <w:rFonts w:eastAsia="Times New Roman"/>
          <w:color w:val="333333"/>
          <w:kern w:val="0"/>
          <w:lang w:eastAsia="en-GB"/>
          <w14:ligatures w14:val="none"/>
        </w:rPr>
        <w:t>must</w:t>
      </w:r>
      <w:r w:rsidRPr="001C6DB8">
        <w:rPr>
          <w:rFonts w:eastAsia="Times New Roman"/>
          <w:color w:val="333333"/>
          <w:kern w:val="0"/>
          <w:lang w:eastAsia="en-GB"/>
          <w14:ligatures w14:val="none"/>
        </w:rPr>
        <w:t xml:space="preserve"> then ‘ensure that appropriate action is taken, in which the Office may take part, in compliance with national law’.</w:t>
      </w:r>
      <w:r>
        <w:rPr>
          <w:rStyle w:val="FootnoteReference"/>
          <w:rFonts w:eastAsia="Times New Roman"/>
          <w:color w:val="333333"/>
          <w:kern w:val="0"/>
          <w:lang w:eastAsia="en-GB"/>
          <w14:ligatures w14:val="none"/>
        </w:rPr>
        <w:footnoteReference w:id="58"/>
      </w:r>
      <w:r w:rsidRPr="001C6DB8">
        <w:rPr>
          <w:rFonts w:eastAsia="Times New Roman"/>
          <w:color w:val="333333"/>
          <w:kern w:val="0"/>
          <w:lang w:eastAsia="en-GB"/>
          <w14:ligatures w14:val="none"/>
        </w:rPr>
        <w:t xml:space="preserve"> </w:t>
      </w:r>
      <w:r>
        <w:rPr>
          <w:rFonts w:eastAsia="Times New Roman"/>
          <w:color w:val="000000" w:themeColor="text1"/>
          <w:kern w:val="0"/>
          <w:lang w:eastAsia="en-GB"/>
          <w14:ligatures w14:val="none"/>
        </w:rPr>
        <w:t xml:space="preserve">OLAF </w:t>
      </w:r>
      <w:r w:rsidRPr="00B7333A">
        <w:rPr>
          <w:rFonts w:eastAsia="Times New Roman"/>
          <w:color w:val="000000" w:themeColor="text1"/>
          <w:kern w:val="0"/>
          <w:lang w:eastAsia="en-GB"/>
          <w14:ligatures w14:val="none"/>
        </w:rPr>
        <w:t xml:space="preserve">may carry out on-the-spot checks and inspections in the Member States and, in accordance with the cooperation and mutual assistance agreements and any other legal instrument in force, in third countries and on the premises of international organisations and </w:t>
      </w:r>
      <w:r>
        <w:rPr>
          <w:rFonts w:eastAsia="Times New Roman"/>
          <w:color w:val="000000" w:themeColor="text1"/>
          <w:kern w:val="0"/>
          <w:lang w:eastAsia="en-GB"/>
          <w14:ligatures w14:val="none"/>
        </w:rPr>
        <w:t>o</w:t>
      </w:r>
      <w:r w:rsidRPr="00B7333A">
        <w:rPr>
          <w:rFonts w:eastAsia="Times New Roman"/>
          <w:color w:val="000000" w:themeColor="text1"/>
          <w:kern w:val="0"/>
          <w:lang w:eastAsia="en-GB"/>
          <w14:ligatures w14:val="none"/>
        </w:rPr>
        <w:t>n economic operators to establish whether an offence affecting the financial interests of the Union has been committed.</w:t>
      </w:r>
      <w:r>
        <w:rPr>
          <w:rStyle w:val="FootnoteReference"/>
          <w:rFonts w:eastAsia="Times New Roman"/>
          <w:color w:val="000000" w:themeColor="text1"/>
          <w:kern w:val="0"/>
          <w:lang w:eastAsia="en-GB"/>
          <w14:ligatures w14:val="none"/>
        </w:rPr>
        <w:footnoteReference w:id="59"/>
      </w:r>
      <w:r w:rsidRPr="00B7333A">
        <w:rPr>
          <w:rFonts w:eastAsia="Times New Roman"/>
          <w:color w:val="000000" w:themeColor="text1"/>
          <w:kern w:val="0"/>
          <w:lang w:eastAsia="en-GB"/>
          <w14:ligatures w14:val="none"/>
        </w:rPr>
        <w:t xml:space="preserve"> OLAF officers </w:t>
      </w:r>
      <w:r>
        <w:rPr>
          <w:rFonts w:eastAsia="Times New Roman"/>
          <w:color w:val="000000" w:themeColor="text1"/>
          <w:kern w:val="0"/>
          <w:lang w:eastAsia="en-GB"/>
          <w14:ligatures w14:val="none"/>
        </w:rPr>
        <w:t>cannot undertake</w:t>
      </w:r>
      <w:r w:rsidRPr="00B7333A">
        <w:rPr>
          <w:rFonts w:eastAsia="Times New Roman"/>
          <w:color w:val="000000" w:themeColor="text1"/>
          <w:kern w:val="0"/>
          <w:lang w:eastAsia="en-GB"/>
          <w14:ligatures w14:val="none"/>
        </w:rPr>
        <w:t xml:space="preserve"> any law enforcement measures</w:t>
      </w:r>
      <w:r>
        <w:rPr>
          <w:rFonts w:eastAsia="Times New Roman"/>
          <w:color w:val="000000" w:themeColor="text1"/>
          <w:kern w:val="0"/>
          <w:lang w:eastAsia="en-GB"/>
          <w14:ligatures w14:val="none"/>
        </w:rPr>
        <w:t>, but they must be provided with assistance by Member States to carry out their tasks effectively and have access to all information and documents relating to the issue under investigation.</w:t>
      </w:r>
      <w:r>
        <w:rPr>
          <w:rStyle w:val="FootnoteReference"/>
          <w:rFonts w:eastAsia="Times New Roman"/>
          <w:color w:val="000000" w:themeColor="text1"/>
          <w:kern w:val="0"/>
          <w:lang w:eastAsia="en-GB"/>
          <w14:ligatures w14:val="none"/>
        </w:rPr>
        <w:footnoteReference w:id="60"/>
      </w:r>
      <w:r>
        <w:rPr>
          <w:rFonts w:eastAsia="Times New Roman"/>
          <w:color w:val="000000" w:themeColor="text1"/>
          <w:kern w:val="0"/>
          <w:lang w:eastAsia="en-GB"/>
          <w14:ligatures w14:val="none"/>
        </w:rPr>
        <w:t xml:space="preserve"> </w:t>
      </w:r>
      <w:r w:rsidRPr="00B7333A">
        <w:rPr>
          <w:rFonts w:eastAsia="Times New Roman"/>
          <w:color w:val="000000" w:themeColor="text1"/>
          <w:kern w:val="0"/>
          <w:lang w:eastAsia="en-GB"/>
          <w14:ligatures w14:val="none"/>
        </w:rPr>
        <w:t xml:space="preserve">OLAF </w:t>
      </w:r>
      <w:r>
        <w:rPr>
          <w:rFonts w:eastAsia="Times New Roman"/>
          <w:color w:val="000000" w:themeColor="text1"/>
          <w:kern w:val="0"/>
          <w:lang w:eastAsia="en-GB"/>
          <w14:ligatures w14:val="none"/>
        </w:rPr>
        <w:t>has discretionary power to</w:t>
      </w:r>
      <w:r w:rsidRPr="00B7333A">
        <w:rPr>
          <w:rFonts w:eastAsia="Times New Roman"/>
          <w:color w:val="000000" w:themeColor="text1"/>
          <w:kern w:val="0"/>
          <w:lang w:eastAsia="en-GB"/>
          <w14:ligatures w14:val="none"/>
        </w:rPr>
        <w:t xml:space="preserve"> determin</w:t>
      </w:r>
      <w:r>
        <w:rPr>
          <w:rFonts w:eastAsia="Times New Roman"/>
          <w:color w:val="000000" w:themeColor="text1"/>
          <w:kern w:val="0"/>
          <w:lang w:eastAsia="en-GB"/>
          <w14:ligatures w14:val="none"/>
        </w:rPr>
        <w:t>e</w:t>
      </w:r>
      <w:r w:rsidRPr="00B7333A">
        <w:rPr>
          <w:rFonts w:eastAsia="Times New Roman"/>
          <w:color w:val="000000" w:themeColor="text1"/>
          <w:kern w:val="0"/>
          <w:lang w:eastAsia="en-GB"/>
          <w14:ligatures w14:val="none"/>
        </w:rPr>
        <w:t xml:space="preserve"> the information and documentation to which it considers it necessary to have access and to take copies of</w:t>
      </w:r>
      <w:r w:rsidR="009A7221">
        <w:rPr>
          <w:rFonts w:eastAsia="Times New Roman"/>
          <w:color w:val="000000" w:themeColor="text1"/>
          <w:kern w:val="0"/>
          <w:lang w:eastAsia="en-GB"/>
          <w14:ligatures w14:val="none"/>
        </w:rPr>
        <w:t xml:space="preserve"> documents</w:t>
      </w:r>
      <w:r w:rsidRPr="00B7333A">
        <w:rPr>
          <w:rFonts w:eastAsia="Times New Roman"/>
          <w:color w:val="000000" w:themeColor="text1"/>
          <w:kern w:val="0"/>
          <w:lang w:eastAsia="en-GB"/>
          <w14:ligatures w14:val="none"/>
        </w:rPr>
        <w:t>.</w:t>
      </w:r>
      <w:r>
        <w:rPr>
          <w:rStyle w:val="FootnoteReference"/>
          <w:rFonts w:eastAsia="Times New Roman"/>
          <w:color w:val="000000" w:themeColor="text1"/>
          <w:kern w:val="0"/>
          <w:lang w:eastAsia="en-GB"/>
          <w14:ligatures w14:val="none"/>
        </w:rPr>
        <w:footnoteReference w:id="61"/>
      </w:r>
      <w:r w:rsidRPr="00B7333A">
        <w:rPr>
          <w:rFonts w:eastAsia="Times New Roman"/>
          <w:color w:val="000000" w:themeColor="text1"/>
          <w:kern w:val="0"/>
          <w:lang w:eastAsia="en-GB"/>
          <w14:ligatures w14:val="none"/>
        </w:rPr>
        <w:t xml:space="preserve"> </w:t>
      </w:r>
    </w:p>
    <w:p w14:paraId="2CF1AD1A" w14:textId="6A44C9B7" w:rsidR="0096704E" w:rsidRPr="00467C19" w:rsidRDefault="0096704E" w:rsidP="0096704E">
      <w:pPr>
        <w:spacing w:line="360" w:lineRule="auto"/>
        <w:ind w:firstLine="720"/>
        <w:jc w:val="both"/>
        <w:rPr>
          <w:rFonts w:eastAsia="Times New Roman"/>
          <w:color w:val="000000" w:themeColor="text1"/>
          <w:kern w:val="0"/>
          <w:lang w:eastAsia="en-GB"/>
          <w14:ligatures w14:val="none"/>
        </w:rPr>
      </w:pPr>
      <w:r>
        <w:rPr>
          <w:rFonts w:eastAsia="Times New Roman"/>
          <w:color w:val="000000" w:themeColor="text1"/>
          <w:kern w:val="0"/>
          <w:lang w:eastAsia="en-GB"/>
          <w14:ligatures w14:val="none"/>
        </w:rPr>
        <w:t>Subjecting the enforceability of OLAF’s powers to national laws has been criticised as leading to ‘jurisdictional fragmentation of OLAF’s investigatory tools and competences’ which obscures the Office’s efficiency.</w:t>
      </w:r>
      <w:r>
        <w:rPr>
          <w:rStyle w:val="FootnoteReference"/>
          <w:rFonts w:eastAsia="Times New Roman"/>
          <w:color w:val="000000" w:themeColor="text1"/>
          <w:kern w:val="0"/>
          <w:lang w:eastAsia="en-GB"/>
          <w14:ligatures w14:val="none"/>
        </w:rPr>
        <w:footnoteReference w:id="62"/>
      </w:r>
      <w:r>
        <w:rPr>
          <w:rFonts w:eastAsia="Times New Roman"/>
          <w:color w:val="000000" w:themeColor="text1"/>
          <w:kern w:val="0"/>
          <w:lang w:eastAsia="en-GB"/>
          <w14:ligatures w14:val="none"/>
        </w:rPr>
        <w:t xml:space="preserve"> To address this shortcoming, Regulation 2020/2223 has </w:t>
      </w:r>
      <w:r>
        <w:rPr>
          <w:rFonts w:eastAsia="Times New Roman"/>
          <w:color w:val="000000" w:themeColor="text1"/>
          <w:kern w:val="0"/>
          <w:lang w:eastAsia="en-GB"/>
          <w14:ligatures w14:val="none"/>
        </w:rPr>
        <w:lastRenderedPageBreak/>
        <w:t>provided targeted amendments aimed at better equipping OLAF with investigative tools. For example, th</w:t>
      </w:r>
      <w:r w:rsidR="002260B1">
        <w:rPr>
          <w:rFonts w:eastAsia="Times New Roman"/>
          <w:color w:val="000000" w:themeColor="text1"/>
          <w:kern w:val="0"/>
          <w:lang w:eastAsia="en-GB"/>
          <w14:ligatures w14:val="none"/>
        </w:rPr>
        <w:t>e</w:t>
      </w:r>
      <w:r>
        <w:rPr>
          <w:rFonts w:eastAsia="Times New Roman"/>
          <w:color w:val="000000" w:themeColor="text1"/>
          <w:kern w:val="0"/>
          <w:lang w:eastAsia="en-GB"/>
          <w14:ligatures w14:val="none"/>
        </w:rPr>
        <w:t xml:space="preserve"> Regulation explains the instances when national laws apply </w:t>
      </w:r>
      <w:proofErr w:type="gramStart"/>
      <w:r>
        <w:rPr>
          <w:rFonts w:eastAsia="Times New Roman"/>
          <w:color w:val="000000" w:themeColor="text1"/>
          <w:kern w:val="0"/>
          <w:lang w:eastAsia="en-GB"/>
          <w14:ligatures w14:val="none"/>
        </w:rPr>
        <w:t>in the course of</w:t>
      </w:r>
      <w:proofErr w:type="gramEnd"/>
      <w:r>
        <w:rPr>
          <w:rFonts w:eastAsia="Times New Roman"/>
          <w:color w:val="000000" w:themeColor="text1"/>
          <w:kern w:val="0"/>
          <w:lang w:eastAsia="en-GB"/>
          <w14:ligatures w14:val="none"/>
        </w:rPr>
        <w:t xml:space="preserve"> investigations by OLAF and requires </w:t>
      </w:r>
      <w:r w:rsidRPr="00B7333A">
        <w:rPr>
          <w:rFonts w:eastAsia="Times New Roman"/>
          <w:color w:val="000000" w:themeColor="text1"/>
          <w:kern w:val="0"/>
          <w:lang w:eastAsia="en-GB"/>
          <w14:ligatures w14:val="none"/>
        </w:rPr>
        <w:t>national authorities to implement the national enforcement legal tools for the benefit of OLAF officers in the same way and ‘to the same conditions as those that apply to national administrative inspectors’</w:t>
      </w:r>
      <w:r>
        <w:rPr>
          <w:rFonts w:eastAsia="Times New Roman"/>
          <w:color w:val="000000" w:themeColor="text1"/>
          <w:kern w:val="0"/>
          <w:lang w:eastAsia="en-GB"/>
          <w14:ligatures w14:val="none"/>
        </w:rPr>
        <w:t>.</w:t>
      </w:r>
      <w:r>
        <w:rPr>
          <w:rStyle w:val="FootnoteReference"/>
          <w:rFonts w:eastAsia="Times New Roman"/>
          <w:color w:val="000000" w:themeColor="text1"/>
          <w:kern w:val="0"/>
          <w:lang w:eastAsia="en-GB"/>
          <w14:ligatures w14:val="none"/>
        </w:rPr>
        <w:footnoteReference w:id="63"/>
      </w:r>
      <w:r>
        <w:rPr>
          <w:rFonts w:eastAsia="Times New Roman"/>
          <w:color w:val="000000" w:themeColor="text1"/>
          <w:kern w:val="0"/>
          <w:lang w:eastAsia="en-GB"/>
          <w14:ligatures w14:val="none"/>
        </w:rPr>
        <w:t xml:space="preserve"> </w:t>
      </w:r>
    </w:p>
    <w:p w14:paraId="336E6A3D" w14:textId="77777777" w:rsidR="005061F7" w:rsidRDefault="005061F7" w:rsidP="00AA611C">
      <w:pPr>
        <w:spacing w:line="360" w:lineRule="auto"/>
        <w:jc w:val="both"/>
        <w:rPr>
          <w:rFonts w:eastAsia="Times New Roman"/>
          <w:color w:val="333333"/>
          <w:kern w:val="0"/>
          <w:lang w:eastAsia="en-GB"/>
          <w14:ligatures w14:val="none"/>
        </w:rPr>
      </w:pPr>
    </w:p>
    <w:p w14:paraId="47E5D947" w14:textId="7F3B6923" w:rsidR="00456318" w:rsidRPr="00456318" w:rsidRDefault="00456318" w:rsidP="00AA611C">
      <w:pPr>
        <w:spacing w:line="360" w:lineRule="auto"/>
        <w:jc w:val="both"/>
        <w:rPr>
          <w:rFonts w:eastAsia="Times New Roman"/>
          <w:b/>
          <w:bCs/>
          <w:color w:val="333333"/>
          <w:kern w:val="0"/>
          <w:lang w:eastAsia="en-GB"/>
          <w14:ligatures w14:val="none"/>
        </w:rPr>
      </w:pPr>
      <w:r w:rsidRPr="00456318">
        <w:rPr>
          <w:rFonts w:eastAsia="Times New Roman"/>
          <w:b/>
          <w:bCs/>
          <w:color w:val="333333"/>
          <w:kern w:val="0"/>
          <w:lang w:eastAsia="en-GB"/>
          <w14:ligatures w14:val="none"/>
        </w:rPr>
        <w:t xml:space="preserve">2.3.3 </w:t>
      </w:r>
      <w:r w:rsidR="002260B1">
        <w:rPr>
          <w:rFonts w:eastAsia="Times New Roman"/>
          <w:b/>
          <w:bCs/>
          <w:color w:val="333333"/>
          <w:kern w:val="0"/>
          <w:lang w:eastAsia="en-GB"/>
          <w14:ligatures w14:val="none"/>
        </w:rPr>
        <w:t xml:space="preserve">OLAF’s </w:t>
      </w:r>
      <w:r w:rsidRPr="00456318">
        <w:rPr>
          <w:rFonts w:eastAsia="Times New Roman"/>
          <w:b/>
          <w:bCs/>
          <w:color w:val="333333"/>
          <w:kern w:val="0"/>
          <w:lang w:eastAsia="en-GB"/>
          <w14:ligatures w14:val="none"/>
        </w:rPr>
        <w:t xml:space="preserve">Steering Potential </w:t>
      </w:r>
      <w:r w:rsidR="002260B1">
        <w:rPr>
          <w:rFonts w:eastAsia="Times New Roman"/>
          <w:b/>
          <w:bCs/>
          <w:color w:val="333333"/>
          <w:kern w:val="0"/>
          <w:lang w:eastAsia="en-GB"/>
          <w14:ligatures w14:val="none"/>
        </w:rPr>
        <w:t>in Policy Implementation</w:t>
      </w:r>
    </w:p>
    <w:p w14:paraId="2A6B39E7" w14:textId="085F2E66" w:rsidR="00DE76CF" w:rsidRDefault="0096704E" w:rsidP="00B65924">
      <w:pPr>
        <w:spacing w:line="360" w:lineRule="auto"/>
        <w:jc w:val="both"/>
      </w:pPr>
      <w:r>
        <w:t xml:space="preserve">To understand the steering potential (and </w:t>
      </w:r>
      <w:r w:rsidR="009A7221">
        <w:t xml:space="preserve">the </w:t>
      </w:r>
      <w:r>
        <w:t>limitations</w:t>
      </w:r>
      <w:r w:rsidR="009A7221">
        <w:t xml:space="preserve"> thereof</w:t>
      </w:r>
      <w:r>
        <w:t xml:space="preserve">) of OLAF’s investigations one must </w:t>
      </w:r>
      <w:r w:rsidR="00F10821">
        <w:t xml:space="preserve">gain insights into the aftermath of investigations and their impact. </w:t>
      </w:r>
      <w:r w:rsidR="00456318">
        <w:t>At the end of each investigation,</w:t>
      </w:r>
      <w:r w:rsidR="00DE76CF">
        <w:t xml:space="preserve"> if evidence of an offence is found,</w:t>
      </w:r>
      <w:r w:rsidR="00456318">
        <w:t xml:space="preserve"> OLAF draws up a report, which provide</w:t>
      </w:r>
      <w:ins w:id="2" w:author="Lilian Tsourdi" w:date="2025-03-24T21:12:00Z">
        <w:r w:rsidR="00456318">
          <w:t>s</w:t>
        </w:r>
      </w:ins>
      <w:r w:rsidR="00456318">
        <w:t xml:space="preserve"> ‘the legal basis for the investigation, the procedural steps followed, the facts established and their preliminary classification in law, the estimated financial impact of the facts established, the respect of the procedural guarantees […] and the conclusions of the investigations.’.</w:t>
      </w:r>
      <w:r w:rsidR="00456318">
        <w:rPr>
          <w:rStyle w:val="FootnoteReference"/>
        </w:rPr>
        <w:footnoteReference w:id="64"/>
      </w:r>
      <w:r w:rsidR="00456318">
        <w:t xml:space="preserve"> The Director-General can add recommendations to the report on necessary actions to be taken.</w:t>
      </w:r>
      <w:r w:rsidR="00456318">
        <w:rPr>
          <w:rStyle w:val="FootnoteReference"/>
        </w:rPr>
        <w:footnoteReference w:id="65"/>
      </w:r>
      <w:r w:rsidR="00456318">
        <w:t xml:space="preserve"> Specifically, the recommendations should detail any appropriate disciplinary, administrative, financial or legal measures to be implemented by the relevant institutions, bodies, agencies or competent authorities of the Member State.</w:t>
      </w:r>
      <w:r w:rsidR="00456318">
        <w:rPr>
          <w:rStyle w:val="FootnoteReference"/>
        </w:rPr>
        <w:footnoteReference w:id="66"/>
      </w:r>
      <w:r w:rsidR="00456318">
        <w:t xml:space="preserve"> </w:t>
      </w:r>
      <w:r w:rsidR="00456318" w:rsidRPr="00315ACF">
        <w:t>o</w:t>
      </w:r>
      <w:r w:rsidR="00F10821">
        <w:t>r</w:t>
      </w:r>
      <w:r w:rsidR="00456318" w:rsidRPr="00315ACF">
        <w:t xml:space="preserve"> the competent EU and national authorities, inviting them to take action to redress the fraud, corruption or other illegal activity uncovered by the investigation. OLAF’s recommendations are intended to protect the EU budget and to uphold the rule of law</w:t>
      </w:r>
      <w:r w:rsidR="00456318">
        <w:t xml:space="preserve">. </w:t>
      </w:r>
      <w:r w:rsidR="00DE76CF">
        <w:t>However, the report has no mandatory legal effect and is not adversarial to the person concerned.</w:t>
      </w:r>
      <w:r w:rsidR="00DE76CF">
        <w:rPr>
          <w:rStyle w:val="FootnoteReference"/>
        </w:rPr>
        <w:footnoteReference w:id="67"/>
      </w:r>
      <w:r w:rsidR="00DE76CF" w:rsidRPr="00DE76CF">
        <w:t xml:space="preserve"> </w:t>
      </w:r>
      <w:r w:rsidR="00DE76CF">
        <w:t>The final reports of OLAF, along with the evidence of the investigations, can constitute admissible evidence in three situations: ‘a)</w:t>
      </w:r>
      <w:r w:rsidR="00DE76CF" w:rsidRPr="00CC7539">
        <w:t xml:space="preserve"> in judicial proceedings of a non-criminal nature before national courts and in administrative proceedings in the Member States;</w:t>
      </w:r>
      <w:r w:rsidR="00DE76CF">
        <w:t xml:space="preserve"> b) </w:t>
      </w:r>
      <w:r w:rsidR="00DE76CF" w:rsidRPr="00CC7539">
        <w:t>in criminal proceedings of the Member State in which their use proves necessary in the same way and under the same conditions as administrative reports drawn up by national administrative inspectors and shall be subject to the same evaluation rules as those applicable to administrative reports drawn up by national administrative inspectors and shall have the same evidentiary value as such reports;</w:t>
      </w:r>
      <w:r w:rsidR="00DE76CF">
        <w:t xml:space="preserve"> c)</w:t>
      </w:r>
      <w:r w:rsidR="00DE76CF" w:rsidRPr="00CC7539">
        <w:t xml:space="preserve"> in judicial proceedings before the CJEU and in administrative proceedings in the institutions, bodies, offices and agencies.</w:t>
      </w:r>
      <w:r w:rsidR="00DE76CF">
        <w:t>’.</w:t>
      </w:r>
      <w:r w:rsidR="00DE76CF">
        <w:rPr>
          <w:rStyle w:val="FootnoteReference"/>
        </w:rPr>
        <w:footnoteReference w:id="68"/>
      </w:r>
    </w:p>
    <w:p w14:paraId="0B085D8E" w14:textId="5933D7B6" w:rsidR="00072D68" w:rsidRDefault="00072D68" w:rsidP="002260B1">
      <w:pPr>
        <w:spacing w:line="360" w:lineRule="auto"/>
        <w:ind w:firstLine="720"/>
        <w:jc w:val="both"/>
      </w:pPr>
      <w:r>
        <w:lastRenderedPageBreak/>
        <w:t xml:space="preserve">As for the recommendations, these can be of four types: </w:t>
      </w:r>
      <w:proofErr w:type="spellStart"/>
      <w:r>
        <w:t>i</w:t>
      </w:r>
      <w:proofErr w:type="spellEnd"/>
      <w:r>
        <w:t>) financial recommendations, intended to seek the recovery of the misused funds; ii) judicial recommendations, suggesting the institution of criminal proceedings; iii) disciplinary recommendations and iv) administrative recommendations aimed at pointing out the weaknesses in procedures or legislation.</w:t>
      </w:r>
      <w:r>
        <w:rPr>
          <w:rStyle w:val="FootnoteReference"/>
        </w:rPr>
        <w:footnoteReference w:id="69"/>
      </w:r>
      <w:r>
        <w:t xml:space="preserve"> Based on these recommendations, OLAF then monitors the way these recommendations are implemented and may request the national authorities to report back on action taken based on them.</w:t>
      </w:r>
      <w:r>
        <w:rPr>
          <w:rStyle w:val="FootnoteReference"/>
        </w:rPr>
        <w:footnoteReference w:id="70"/>
      </w:r>
      <w:r>
        <w:t xml:space="preserve"> The fact that internal investigations may lead to disciplinary and/or criminal proceedings </w:t>
      </w:r>
      <w:r w:rsidR="009A7221">
        <w:t>can be</w:t>
      </w:r>
      <w:r>
        <w:t xml:space="preserve"> criticised </w:t>
      </w:r>
      <w:r w:rsidR="009A7221">
        <w:t>considering</w:t>
      </w:r>
      <w:r>
        <w:t xml:space="preserve"> that OLAF has solely an administrative role. At the same time, the judicial follow-up of OLAF’s recommendations is problematic, as Member States do not regard themselves bound by them</w:t>
      </w:r>
      <w:r>
        <w:rPr>
          <w:rStyle w:val="FootnoteReference"/>
        </w:rPr>
        <w:footnoteReference w:id="71"/>
      </w:r>
      <w:r>
        <w:t xml:space="preserve"> and there is no mandatory legal effect.</w:t>
      </w:r>
      <w:r>
        <w:rPr>
          <w:rStyle w:val="FootnoteReference"/>
        </w:rPr>
        <w:footnoteReference w:id="72"/>
      </w:r>
      <w:r w:rsidR="002260B1">
        <w:t xml:space="preserve"> </w:t>
      </w:r>
      <w:r w:rsidR="00456318">
        <w:t xml:space="preserve">As such, the steering potential of the final reports can be significant, as it can influence </w:t>
      </w:r>
      <w:r>
        <w:t xml:space="preserve">subsequent proceedings and reforms in practices or legislation to ensure compliance with EU legislation in a specific field or </w:t>
      </w:r>
      <w:r w:rsidRPr="00D40E0B">
        <w:t>helping the relevant authorities recover EU revenue and funds that have been defrauded or irregularly spent.</w:t>
      </w:r>
      <w:r>
        <w:t xml:space="preserve"> However, the lack of legal effect and their non-mandatory nature of the recommendations can delimit their practical impact and can lead to significant divergences in the treatment of the cases.</w:t>
      </w:r>
      <w:r w:rsidR="009A7221">
        <w:t xml:space="preserve"> </w:t>
      </w:r>
    </w:p>
    <w:p w14:paraId="48EE8976" w14:textId="77777777" w:rsidR="00F10821" w:rsidRPr="002F2E92" w:rsidRDefault="00F10821" w:rsidP="00456318">
      <w:pPr>
        <w:spacing w:line="360" w:lineRule="auto"/>
        <w:jc w:val="both"/>
        <w:rPr>
          <w:rFonts w:eastAsia="Times New Roman"/>
          <w:vanish/>
          <w:color w:val="333333"/>
          <w:kern w:val="0"/>
          <w:lang w:eastAsia="en-GB"/>
          <w14:ligatures w14:val="none"/>
        </w:rPr>
      </w:pPr>
    </w:p>
    <w:p w14:paraId="79F26F06" w14:textId="77777777" w:rsidR="002F2E92" w:rsidRPr="002F2E92" w:rsidRDefault="002F2E92" w:rsidP="0026194B">
      <w:pPr>
        <w:spacing w:line="360" w:lineRule="auto"/>
        <w:jc w:val="both"/>
        <w:rPr>
          <w:rFonts w:eastAsia="Times New Roman"/>
          <w:vanish/>
          <w:color w:val="333333"/>
          <w:kern w:val="0"/>
          <w:lang w:eastAsia="en-GB"/>
          <w14:ligatures w14:val="none"/>
        </w:rPr>
      </w:pPr>
    </w:p>
    <w:p w14:paraId="68FCFD81" w14:textId="77777777" w:rsidR="00626631" w:rsidRDefault="00626631" w:rsidP="00134764">
      <w:pPr>
        <w:spacing w:line="360" w:lineRule="auto"/>
        <w:jc w:val="both"/>
      </w:pPr>
    </w:p>
    <w:p w14:paraId="43725B62" w14:textId="75E2F6EA" w:rsidR="00C42C97" w:rsidRPr="00C42C97" w:rsidRDefault="00C42C97" w:rsidP="00134764">
      <w:pPr>
        <w:spacing w:line="360" w:lineRule="auto"/>
        <w:jc w:val="both"/>
        <w:rPr>
          <w:b/>
          <w:bCs/>
        </w:rPr>
      </w:pPr>
      <w:r w:rsidRPr="00C42C97">
        <w:rPr>
          <w:b/>
          <w:bCs/>
        </w:rPr>
        <w:t>2.</w:t>
      </w:r>
      <w:r w:rsidR="00BE520F">
        <w:rPr>
          <w:b/>
          <w:bCs/>
        </w:rPr>
        <w:t>4</w:t>
      </w:r>
      <w:r w:rsidRPr="00C42C97">
        <w:rPr>
          <w:b/>
          <w:bCs/>
        </w:rPr>
        <w:t xml:space="preserve"> </w:t>
      </w:r>
      <w:r w:rsidR="002260B1">
        <w:rPr>
          <w:b/>
          <w:bCs/>
        </w:rPr>
        <w:t xml:space="preserve">The Tenuous Relationship of </w:t>
      </w:r>
      <w:r w:rsidRPr="00C42C97">
        <w:rPr>
          <w:b/>
          <w:bCs/>
        </w:rPr>
        <w:t>OLAF and Fundamental Rights</w:t>
      </w:r>
    </w:p>
    <w:p w14:paraId="0E9CF3A4" w14:textId="6F12262C" w:rsidR="007E39D4" w:rsidRDefault="00C42C97" w:rsidP="00134764">
      <w:pPr>
        <w:spacing w:line="360" w:lineRule="auto"/>
        <w:jc w:val="both"/>
      </w:pPr>
      <w:r>
        <w:t xml:space="preserve">Although OLAF </w:t>
      </w:r>
      <w:r w:rsidRPr="00C42C97">
        <w:t xml:space="preserve">has no prosecuting or sanctioning powers of its own, </w:t>
      </w:r>
      <w:r w:rsidR="007E39D4">
        <w:t>its investigative powers are far reaching and</w:t>
      </w:r>
      <w:r w:rsidR="00165256">
        <w:t xml:space="preserve"> can infringe on the various fundamental rights enjoyed by the persons involved in investigations, particularly the rights to respect for private life and the right to a fair trial (Articles 7 and 41 of the EU Charter of Fundamental Rights). The protection of fundamental rights and procedural guarantees</w:t>
      </w:r>
      <w:r w:rsidR="007E39D4">
        <w:t xml:space="preserve"> have been gradually framed by requiring OLAF to conduct its investigations according to the EU primary and secondary law and in full </w:t>
      </w:r>
      <w:r w:rsidR="00FA4546">
        <w:t>respect</w:t>
      </w:r>
      <w:r w:rsidR="007E39D4">
        <w:t xml:space="preserve"> of fundamental rights and procedural guarantees.</w:t>
      </w:r>
      <w:r w:rsidR="00B7333A">
        <w:rPr>
          <w:rStyle w:val="FootnoteReference"/>
        </w:rPr>
        <w:footnoteReference w:id="73"/>
      </w:r>
      <w:r w:rsidR="007E39D4">
        <w:t xml:space="preserve"> This framing took place in a </w:t>
      </w:r>
      <w:r w:rsidR="00B7333A">
        <w:t>progressive</w:t>
      </w:r>
      <w:r w:rsidR="007E39D4">
        <w:t xml:space="preserve"> manner. Regulation 1073/1999 was almost silent on this matter; merely referring in </w:t>
      </w:r>
      <w:r w:rsidR="00FA4546">
        <w:t>Recital</w:t>
      </w:r>
      <w:r w:rsidR="007E39D4">
        <w:t xml:space="preserve"> 10 to the principles which OLAF was required to respect in general terms: the principle of fairness, the rights of persons involved to express their views on the facts concerning them and the </w:t>
      </w:r>
      <w:r w:rsidR="007E39D4">
        <w:lastRenderedPageBreak/>
        <w:t>principle that the conclusions of an investigation may be based solely on elements which have evidential value. Some procedural guarantees in relation to internal investigations only were also prescribed through cross-references to the internal decisions adopted by each EU institution, b</w:t>
      </w:r>
      <w:r w:rsidR="00FA4546">
        <w:t>o</w:t>
      </w:r>
      <w:r w:rsidR="007E39D4">
        <w:t>dy, office and agency.</w:t>
      </w:r>
      <w:r w:rsidR="007E39D4">
        <w:rPr>
          <w:rStyle w:val="FootnoteReference"/>
        </w:rPr>
        <w:footnoteReference w:id="74"/>
      </w:r>
      <w:r w:rsidR="007E39D4">
        <w:t xml:space="preserve"> </w:t>
      </w:r>
      <w:r w:rsidR="0030534A">
        <w:t>Regulation 1073/1999 also guaranteed the protection of the confidentiality of information forwarded or obtained in the course of investigations and of personal data.</w:t>
      </w:r>
      <w:r w:rsidR="0030534A">
        <w:rPr>
          <w:rStyle w:val="FootnoteReference"/>
        </w:rPr>
        <w:footnoteReference w:id="75"/>
      </w:r>
      <w:r w:rsidR="0030534A">
        <w:t xml:space="preserve"> The scarcity of legal provisions was compensated by the </w:t>
      </w:r>
      <w:r w:rsidR="002260B1">
        <w:t>Luxembourg</w:t>
      </w:r>
      <w:r w:rsidR="0030534A">
        <w:t xml:space="preserve"> court which </w:t>
      </w:r>
      <w:r w:rsidR="00FA4546">
        <w:t>gradually</w:t>
      </w:r>
      <w:r w:rsidR="0030534A">
        <w:t xml:space="preserve"> developed a list of </w:t>
      </w:r>
      <w:r w:rsidR="00FA4546">
        <w:t>fundamental</w:t>
      </w:r>
      <w:r w:rsidR="0030534A">
        <w:t xml:space="preserve"> rights and procedural guarantees that OLAF must respect based on the general principles of EU law.</w:t>
      </w:r>
      <w:r w:rsidR="00FA4546">
        <w:t xml:space="preserve"> </w:t>
      </w:r>
      <w:proofErr w:type="gramStart"/>
      <w:r w:rsidR="002260B1">
        <w:t>In particular, c</w:t>
      </w:r>
      <w:r w:rsidR="00FA4546">
        <w:t>ases</w:t>
      </w:r>
      <w:proofErr w:type="gramEnd"/>
      <w:r w:rsidR="00FA4546">
        <w:t xml:space="preserve"> such as </w:t>
      </w:r>
      <w:r w:rsidR="00FA4546" w:rsidRPr="00FA4546">
        <w:rPr>
          <w:i/>
          <w:iCs/>
        </w:rPr>
        <w:t>Tillack v Commissi</w:t>
      </w:r>
      <w:r w:rsidR="00FA4546">
        <w:rPr>
          <w:i/>
          <w:iCs/>
        </w:rPr>
        <w:t>o</w:t>
      </w:r>
      <w:r w:rsidR="00FA4546" w:rsidRPr="00FA4546">
        <w:rPr>
          <w:i/>
          <w:iCs/>
        </w:rPr>
        <w:t>n</w:t>
      </w:r>
      <w:r w:rsidR="00FA4546">
        <w:rPr>
          <w:rStyle w:val="FootnoteReference"/>
        </w:rPr>
        <w:footnoteReference w:id="76"/>
      </w:r>
      <w:r w:rsidR="00FA4546">
        <w:t xml:space="preserve">  and </w:t>
      </w:r>
      <w:proofErr w:type="spellStart"/>
      <w:r w:rsidR="00FA4546" w:rsidRPr="00FA4546">
        <w:rPr>
          <w:i/>
          <w:iCs/>
        </w:rPr>
        <w:t>Franchet</w:t>
      </w:r>
      <w:proofErr w:type="spellEnd"/>
      <w:r w:rsidR="00FA4546" w:rsidRPr="00FA4546">
        <w:rPr>
          <w:i/>
          <w:iCs/>
        </w:rPr>
        <w:t xml:space="preserve"> and Byk v Commission</w:t>
      </w:r>
      <w:r w:rsidR="00FA4546">
        <w:rPr>
          <w:rStyle w:val="FootnoteReference"/>
          <w:i/>
          <w:iCs/>
        </w:rPr>
        <w:footnoteReference w:id="77"/>
      </w:r>
      <w:r w:rsidR="00FA4546">
        <w:t xml:space="preserve"> helped reinforce the protection of procedural guarantees and the fundamental rights of individuals during investigations. </w:t>
      </w:r>
    </w:p>
    <w:p w14:paraId="4E736A32" w14:textId="2C70F1E8" w:rsidR="00A67C11" w:rsidRDefault="008E7D21" w:rsidP="00134764">
      <w:pPr>
        <w:spacing w:line="360" w:lineRule="auto"/>
        <w:jc w:val="both"/>
      </w:pPr>
      <w:r>
        <w:tab/>
        <w:t xml:space="preserve">Regulation 883/2013 constitutes a major step forward in improving the protection of persons involved in OLAF investigations. </w:t>
      </w:r>
      <w:r w:rsidR="009A7221">
        <w:t xml:space="preserve">Its </w:t>
      </w:r>
      <w:proofErr w:type="gramStart"/>
      <w:r>
        <w:t>Articles</w:t>
      </w:r>
      <w:proofErr w:type="gramEnd"/>
      <w:r>
        <w:t xml:space="preserve"> 9-11 </w:t>
      </w:r>
      <w:r w:rsidR="00FA4546">
        <w:t>codified</w:t>
      </w:r>
      <w:r w:rsidR="007E39D4">
        <w:t xml:space="preserve"> the applicable fundamental rights and procedural </w:t>
      </w:r>
      <w:r>
        <w:t xml:space="preserve">guarantees, </w:t>
      </w:r>
      <w:r w:rsidR="00A67C11">
        <w:t xml:space="preserve">which </w:t>
      </w:r>
      <w:proofErr w:type="gramStart"/>
      <w:r w:rsidR="00A67C11">
        <w:t>apply without discrimination at all times</w:t>
      </w:r>
      <w:proofErr w:type="gramEnd"/>
      <w:r w:rsidR="00A67C11">
        <w:t xml:space="preserve"> and all stages of both external and investigations.</w:t>
      </w:r>
      <w:r w:rsidR="00A67C11">
        <w:rPr>
          <w:rStyle w:val="FootnoteReference"/>
        </w:rPr>
        <w:footnoteReference w:id="78"/>
      </w:r>
      <w:r w:rsidR="00A67C11">
        <w:t xml:space="preserve"> Furthermore,</w:t>
      </w:r>
      <w:r>
        <w:t xml:space="preserve"> </w:t>
      </w:r>
      <w:r w:rsidR="009A7221">
        <w:t>the</w:t>
      </w:r>
      <w:r w:rsidR="00A67C11">
        <w:t xml:space="preserve"> amendments via Regulation 2020/2223 further extended the existing catalogue of fundamental rights and procedural guarantees applicable to OLAF investigations, by introducing guarantees applicable to criminal investigations. In addition, whereas Regulation 1073/1999 protected the persons concerned only, the subsequent revisions extended protection to witnesses</w:t>
      </w:r>
      <w:r w:rsidR="00A67C11">
        <w:rPr>
          <w:rStyle w:val="FootnoteReference"/>
        </w:rPr>
        <w:footnoteReference w:id="79"/>
      </w:r>
      <w:r w:rsidR="00A67C11">
        <w:t xml:space="preserve"> and whistle-blowers.</w:t>
      </w:r>
      <w:r w:rsidR="00A67C11">
        <w:rPr>
          <w:rStyle w:val="FootnoteReference"/>
        </w:rPr>
        <w:footnoteReference w:id="80"/>
      </w:r>
      <w:r w:rsidR="00A67C11">
        <w:t xml:space="preserve"> </w:t>
      </w:r>
    </w:p>
    <w:p w14:paraId="130E065B" w14:textId="0B24ECAF" w:rsidR="008E7D21" w:rsidRDefault="00A67C11" w:rsidP="00134764">
      <w:pPr>
        <w:spacing w:line="360" w:lineRule="auto"/>
        <w:jc w:val="both"/>
      </w:pPr>
      <w:r>
        <w:tab/>
        <w:t>The previous paragraphs demonstrate that the relationship of OLAF with fundamental rights has been a tenuous one</w:t>
      </w:r>
      <w:r w:rsidR="00F0538E">
        <w:t>, with the legislation initially sidelining procedural guarantees over administrative effectiveness and creating a divide between internal and external investigations. I</w:t>
      </w:r>
      <w:r>
        <w:t xml:space="preserve">t is </w:t>
      </w:r>
      <w:r w:rsidR="00F0538E">
        <w:t>first</w:t>
      </w:r>
      <w:r>
        <w:t xml:space="preserve"> through the </w:t>
      </w:r>
      <w:r w:rsidR="00F0538E">
        <w:t xml:space="preserve">pioneering case law of the </w:t>
      </w:r>
      <w:r w:rsidR="002260B1">
        <w:t>CJEU</w:t>
      </w:r>
      <w:r w:rsidR="00F0538E">
        <w:t xml:space="preserve"> that </w:t>
      </w:r>
      <w:r w:rsidR="009A7221">
        <w:t xml:space="preserve">has </w:t>
      </w:r>
      <w:r w:rsidR="00F0538E">
        <w:t>guide</w:t>
      </w:r>
      <w:r w:rsidR="009A7221">
        <w:t xml:space="preserve">d </w:t>
      </w:r>
      <w:r w:rsidR="00F0538E">
        <w:t>the E</w:t>
      </w:r>
      <w:r w:rsidR="009A7221">
        <w:t>U</w:t>
      </w:r>
      <w:r w:rsidR="00F0538E">
        <w:t xml:space="preserve"> legislature towards</w:t>
      </w:r>
      <w:r>
        <w:t xml:space="preserve"> </w:t>
      </w:r>
      <w:r w:rsidR="009A7221">
        <w:t xml:space="preserve">increased fundamental rights protection </w:t>
      </w:r>
      <w:r w:rsidR="00F0538E">
        <w:t xml:space="preserve">not only </w:t>
      </w:r>
      <w:r w:rsidR="009A7221">
        <w:t xml:space="preserve">by </w:t>
      </w:r>
      <w:r w:rsidR="00F0538E">
        <w:t xml:space="preserve">expanding the scope </w:t>
      </w:r>
      <w:r w:rsidR="00F0538E">
        <w:lastRenderedPageBreak/>
        <w:t>of protection both materially and personally, but also</w:t>
      </w:r>
      <w:r>
        <w:t xml:space="preserve"> </w:t>
      </w:r>
      <w:r w:rsidR="009A7221">
        <w:t xml:space="preserve">by </w:t>
      </w:r>
      <w:r>
        <w:t>rectif</w:t>
      </w:r>
      <w:r w:rsidR="00F0538E">
        <w:t>ying</w:t>
      </w:r>
      <w:r>
        <w:t xml:space="preserve"> </w:t>
      </w:r>
      <w:r w:rsidR="009A7221">
        <w:t>identified</w:t>
      </w:r>
      <w:r>
        <w:t xml:space="preserve"> gaps in the protection of individuals during OLAF’s investigations. </w:t>
      </w:r>
    </w:p>
    <w:p w14:paraId="76AB5ACC" w14:textId="2E080311" w:rsidR="00C42C97" w:rsidRDefault="00167E4C" w:rsidP="00134764">
      <w:pPr>
        <w:spacing w:line="360" w:lineRule="auto"/>
        <w:jc w:val="both"/>
      </w:pPr>
      <w:r>
        <w:tab/>
        <w:t xml:space="preserve"> </w:t>
      </w:r>
    </w:p>
    <w:p w14:paraId="7EBC720D" w14:textId="1E4BE804" w:rsidR="00BE520F" w:rsidRPr="00BE520F" w:rsidRDefault="00BE520F" w:rsidP="00134764">
      <w:pPr>
        <w:spacing w:line="360" w:lineRule="auto"/>
        <w:jc w:val="both"/>
        <w:rPr>
          <w:b/>
          <w:bCs/>
        </w:rPr>
      </w:pPr>
      <w:r w:rsidRPr="00BE520F">
        <w:rPr>
          <w:b/>
          <w:bCs/>
        </w:rPr>
        <w:t>2.</w:t>
      </w:r>
      <w:r>
        <w:rPr>
          <w:b/>
          <w:bCs/>
        </w:rPr>
        <w:t>5</w:t>
      </w:r>
      <w:r w:rsidRPr="00BE520F">
        <w:rPr>
          <w:b/>
          <w:bCs/>
        </w:rPr>
        <w:t xml:space="preserve"> </w:t>
      </w:r>
      <w:r w:rsidR="002260B1">
        <w:rPr>
          <w:b/>
          <w:bCs/>
        </w:rPr>
        <w:t>OLAF as An Accountability Institution with Its Own Accountability Deficit</w:t>
      </w:r>
    </w:p>
    <w:p w14:paraId="0B00A4CA" w14:textId="24190F6B" w:rsidR="00F0538E" w:rsidRDefault="00A610FE" w:rsidP="00134764">
      <w:pPr>
        <w:spacing w:line="360" w:lineRule="auto"/>
        <w:jc w:val="both"/>
      </w:pPr>
      <w:r>
        <w:t>Although</w:t>
      </w:r>
      <w:r w:rsidR="000D6365">
        <w:t xml:space="preserve"> OLAF plays a key role in ensuring that EU entities are accountable about the use of their budget and that their officials’ conduct does not present any irregularity</w:t>
      </w:r>
      <w:r w:rsidR="00F0538E">
        <w:t xml:space="preserve">, its own accountability deficit is noteworthy. </w:t>
      </w:r>
      <w:r>
        <w:t xml:space="preserve">OLAF answers </w:t>
      </w:r>
      <w:proofErr w:type="gramStart"/>
      <w:r>
        <w:t>in particular to</w:t>
      </w:r>
      <w:proofErr w:type="gramEnd"/>
      <w:r>
        <w:t xml:space="preserve"> the European Parliament, with the bulk of the work conducted by the Parliamentary Committee on Budgetary Control. Furthermore, according to Article 16(1) of the OLAF Regulation, t</w:t>
      </w:r>
      <w:r w:rsidRPr="00A610FE">
        <w:t>he European Parliament, the Council and the Commission shall once a year meet the Director-General for an exchange of views at political level to discuss the Office’s policy relating to methods of preventing and combating fraud, corruption or any other illegal activity affecting the financial interests of the Union.</w:t>
      </w:r>
      <w:r>
        <w:t xml:space="preserve"> However, a</w:t>
      </w:r>
      <w:r w:rsidR="00F0538E">
        <w:t xml:space="preserve">s </w:t>
      </w:r>
      <w:r w:rsidR="000D6365">
        <w:t>Luchtman and</w:t>
      </w:r>
      <w:r>
        <w:t xml:space="preserve"> </w:t>
      </w:r>
      <w:proofErr w:type="spellStart"/>
      <w:r>
        <w:t>Wasmeier</w:t>
      </w:r>
      <w:proofErr w:type="spellEnd"/>
      <w:r w:rsidR="000D6365">
        <w:t xml:space="preserve"> </w:t>
      </w:r>
      <w:r>
        <w:t>no</w:t>
      </w:r>
      <w:r w:rsidR="000D6365">
        <w:t>te, the political accountability of OLAF is problematic</w:t>
      </w:r>
      <w:r>
        <w:t>; particularly due to the limited possibilities for interventions by the accountability fora and the lack of ‘sanctions’ available in case there is disagreement with OLAF’s performance.</w:t>
      </w:r>
      <w:r w:rsidR="0015077F">
        <w:rPr>
          <w:rStyle w:val="FootnoteReference"/>
        </w:rPr>
        <w:footnoteReference w:id="81"/>
      </w:r>
      <w:r>
        <w:t xml:space="preserve"> </w:t>
      </w:r>
      <w:r w:rsidR="000D6365">
        <w:t xml:space="preserve">Arguably, OLAF’s </w:t>
      </w:r>
      <w:r w:rsidR="00F0538E">
        <w:t xml:space="preserve">accountability </w:t>
      </w:r>
      <w:r>
        <w:t xml:space="preserve">has </w:t>
      </w:r>
      <w:r w:rsidR="00F0538E">
        <w:t>improved – ultimately reinforcing also the protection of fundamental rights and procedural guarantees through the mechanisms designed to ensure that OLAF complies with them.</w:t>
      </w:r>
      <w:r>
        <w:t xml:space="preserve"> In particular, </w:t>
      </w:r>
      <w:r w:rsidR="00F0538E">
        <w:t>Regulation 883/2013 inserted a new internal advisory and control procedure, including an internal legality check relating to, among others, the respect for procedural guarantees and fundamental rights of persons concerned.</w:t>
      </w:r>
      <w:r w:rsidR="00F0538E">
        <w:rPr>
          <w:rStyle w:val="FootnoteReference"/>
        </w:rPr>
        <w:footnoteReference w:id="82"/>
      </w:r>
      <w:r w:rsidR="00F0538E">
        <w:t xml:space="preserve"> Furthermore, the role of the Supervisory Committee to monitor developments concerning the application of procedural guarantees and the </w:t>
      </w:r>
      <w:r w:rsidR="00167E4C">
        <w:t>duration of OLA</w:t>
      </w:r>
      <w:r w:rsidR="00AD7BCC">
        <w:t>F</w:t>
      </w:r>
      <w:r w:rsidR="00167E4C">
        <w:t xml:space="preserve"> investigations.</w:t>
      </w:r>
      <w:r w:rsidR="00167E4C">
        <w:rPr>
          <w:rStyle w:val="FootnoteReference"/>
        </w:rPr>
        <w:footnoteReference w:id="83"/>
      </w:r>
      <w:r w:rsidR="00167E4C">
        <w:t xml:space="preserve"> The existing external avenues of judicial and non-judicial review available to all persons alleging a violation of their procedural guarantees by OLAF w</w:t>
      </w:r>
      <w:r>
        <w:t>ere</w:t>
      </w:r>
      <w:r w:rsidR="00167E4C">
        <w:t xml:space="preserve"> also </w:t>
      </w:r>
      <w:r>
        <w:t>revis</w:t>
      </w:r>
      <w:r w:rsidR="00167E4C">
        <w:t xml:space="preserve">ed to allow judicial review both directly via actions for annulment or action for damages or indirectly via the preliminary reference procedure. Finally, Regulation 2020/2223 addressed another significant lacuna </w:t>
      </w:r>
      <w:r>
        <w:t>by</w:t>
      </w:r>
      <w:r w:rsidR="00167E4C">
        <w:t xml:space="preserve"> establish</w:t>
      </w:r>
      <w:r>
        <w:t>ing</w:t>
      </w:r>
      <w:r w:rsidR="00167E4C">
        <w:t xml:space="preserve"> a new Controller of procedural guarantees and a complaints mechanism dedicated to it.</w:t>
      </w:r>
      <w:r w:rsidR="00167E4C">
        <w:rPr>
          <w:rStyle w:val="FootnoteReference"/>
        </w:rPr>
        <w:footnoteReference w:id="84"/>
      </w:r>
      <w:r w:rsidR="00167E4C">
        <w:t xml:space="preserve"> In the first years of operational activity, numerous complaints against OLAF’s adherence to fundamental rights and procedural guarantees (e.g. regarding the right to be heard) </w:t>
      </w:r>
      <w:r w:rsidR="00167E4C">
        <w:lastRenderedPageBreak/>
        <w:t xml:space="preserve">have been submitted, however, </w:t>
      </w:r>
      <w:r w:rsidR="00D4232C">
        <w:t>in no case breach of fundamental rights or procedural guarantees.</w:t>
      </w:r>
      <w:r w:rsidR="00D4232C">
        <w:rPr>
          <w:rStyle w:val="FootnoteReference"/>
        </w:rPr>
        <w:footnoteReference w:id="85"/>
      </w:r>
      <w:r w:rsidR="00D4232C">
        <w:t xml:space="preserve"> This perhaps shows a growth in fundamental rights culture within the agency which increases its legitimacy. However, one must take note that several complaints have been inadmissible due to time limitations, therefore, the result may have been somewhat different. Furthermore, the Controller has acknowledged that in a few complaints, ‘despite finding no breach in the specific case, problematic practices were detected’, which should be </w:t>
      </w:r>
      <w:proofErr w:type="gramStart"/>
      <w:r w:rsidR="00D4232C">
        <w:t>taken into account</w:t>
      </w:r>
      <w:proofErr w:type="gramEnd"/>
      <w:r w:rsidR="00D4232C">
        <w:t xml:space="preserve"> in OLAF’s future investigations and possibly </w:t>
      </w:r>
      <w:proofErr w:type="gramStart"/>
      <w:r w:rsidR="00D4232C">
        <w:t>take action</w:t>
      </w:r>
      <w:proofErr w:type="gramEnd"/>
      <w:r w:rsidR="00D4232C">
        <w:t>, ‘so to avoid possible breaches of procedural guarantees of persons concerned in similar cases’.</w:t>
      </w:r>
      <w:r w:rsidR="00D4232C">
        <w:rPr>
          <w:rStyle w:val="FootnoteReference"/>
        </w:rPr>
        <w:footnoteReference w:id="86"/>
      </w:r>
    </w:p>
    <w:p w14:paraId="7E8063D1" w14:textId="0AB6836D" w:rsidR="00165256" w:rsidRDefault="00165256" w:rsidP="00134764">
      <w:pPr>
        <w:spacing w:line="360" w:lineRule="auto"/>
        <w:jc w:val="both"/>
      </w:pPr>
      <w:r>
        <w:tab/>
        <w:t>Having provided an overview of OLAF’s tasks, powers and relevant criticism</w:t>
      </w:r>
      <w:r w:rsidR="00A610FE">
        <w:t xml:space="preserve"> to inform the subsequent analysis</w:t>
      </w:r>
      <w:r>
        <w:t xml:space="preserve">, </w:t>
      </w:r>
      <w:r w:rsidR="002260B1">
        <w:t xml:space="preserve">in </w:t>
      </w:r>
      <w:r w:rsidR="00A610FE">
        <w:t xml:space="preserve">the next section </w:t>
      </w:r>
      <w:r w:rsidR="002260B1">
        <w:t>we move to our case study;</w:t>
      </w:r>
      <w:r w:rsidR="00A610FE">
        <w:t xml:space="preserve"> </w:t>
      </w:r>
      <w:r w:rsidR="002260B1">
        <w:t>the</w:t>
      </w:r>
      <w:r w:rsidR="00A610FE">
        <w:t xml:space="preserve"> </w:t>
      </w:r>
      <w:r w:rsidR="002260B1">
        <w:t>inte</w:t>
      </w:r>
      <w:r w:rsidR="00A610FE">
        <w:t>rnal investigat</w:t>
      </w:r>
      <w:r w:rsidR="002260B1">
        <w:t>ion</w:t>
      </w:r>
      <w:r w:rsidR="00A610FE">
        <w:t xml:space="preserve"> against Frontex.</w:t>
      </w:r>
      <w:r>
        <w:t xml:space="preserve"> </w:t>
      </w:r>
    </w:p>
    <w:p w14:paraId="2A961504" w14:textId="77777777" w:rsidR="009E2549" w:rsidRDefault="009E2549" w:rsidP="00134764">
      <w:pPr>
        <w:spacing w:line="360" w:lineRule="auto"/>
        <w:jc w:val="both"/>
      </w:pPr>
    </w:p>
    <w:p w14:paraId="52FD5A1A" w14:textId="03EE9CB3" w:rsidR="009E2549" w:rsidRPr="009E2549" w:rsidRDefault="009E2549" w:rsidP="00134764">
      <w:pPr>
        <w:spacing w:line="360" w:lineRule="auto"/>
        <w:jc w:val="both"/>
        <w:rPr>
          <w:b/>
          <w:bCs/>
        </w:rPr>
      </w:pPr>
      <w:r w:rsidRPr="009E2549">
        <w:rPr>
          <w:b/>
          <w:bCs/>
        </w:rPr>
        <w:t>3. Safeguarding Fundamental Rights through Financial Monitoring: OLAF’s Internal Investigation on Frontex</w:t>
      </w:r>
    </w:p>
    <w:p w14:paraId="3D72CA39" w14:textId="77777777" w:rsidR="004525A1" w:rsidRDefault="004525A1" w:rsidP="00AA611C">
      <w:pPr>
        <w:spacing w:line="360" w:lineRule="auto"/>
        <w:jc w:val="both"/>
      </w:pPr>
    </w:p>
    <w:p w14:paraId="4D2F4926" w14:textId="0EA96427" w:rsidR="004525A1" w:rsidRPr="004525A1" w:rsidRDefault="004525A1" w:rsidP="00AA611C">
      <w:pPr>
        <w:spacing w:line="360" w:lineRule="auto"/>
        <w:jc w:val="both"/>
        <w:rPr>
          <w:b/>
          <w:bCs/>
        </w:rPr>
      </w:pPr>
      <w:r w:rsidRPr="004525A1">
        <w:rPr>
          <w:b/>
          <w:bCs/>
        </w:rPr>
        <w:t>3.1 Frontex’s Central Role in EU’s Integrated Border Management</w:t>
      </w:r>
    </w:p>
    <w:p w14:paraId="2DCFAFA3" w14:textId="09207EF3" w:rsidR="000F734A" w:rsidRDefault="000F734A" w:rsidP="00AA611C">
      <w:pPr>
        <w:spacing w:line="360" w:lineRule="auto"/>
        <w:jc w:val="both"/>
      </w:pPr>
      <w:r w:rsidRPr="000F734A">
        <w:t>Frontex was established on 1 May 2005 by Council Regulation (EC) No 2007/2004.</w:t>
      </w:r>
      <w:r w:rsidRPr="000F734A">
        <w:rPr>
          <w:vertAlign w:val="superscript"/>
        </w:rPr>
        <w:footnoteReference w:id="87"/>
      </w:r>
      <w:r w:rsidRPr="000F734A">
        <w:t xml:space="preserve"> The latter was amended in 2007,</w:t>
      </w:r>
      <w:r w:rsidRPr="000F734A">
        <w:rPr>
          <w:vertAlign w:val="superscript"/>
        </w:rPr>
        <w:footnoteReference w:id="88"/>
      </w:r>
      <w:r w:rsidRPr="000F734A">
        <w:t xml:space="preserve"> 2011,</w:t>
      </w:r>
      <w:r w:rsidRPr="000F734A">
        <w:rPr>
          <w:vertAlign w:val="superscript"/>
        </w:rPr>
        <w:footnoteReference w:id="89"/>
      </w:r>
      <w:r w:rsidRPr="000F734A">
        <w:t xml:space="preserve"> 2013,</w:t>
      </w:r>
      <w:r w:rsidRPr="000F734A">
        <w:rPr>
          <w:vertAlign w:val="superscript"/>
        </w:rPr>
        <w:footnoteReference w:id="90"/>
      </w:r>
      <w:r w:rsidRPr="000F734A">
        <w:t xml:space="preserve"> 2014</w:t>
      </w:r>
      <w:r w:rsidRPr="000F734A">
        <w:rPr>
          <w:vertAlign w:val="superscript"/>
        </w:rPr>
        <w:footnoteReference w:id="91"/>
      </w:r>
      <w:r w:rsidRPr="000F734A">
        <w:t xml:space="preserve"> before being replaced in 2016</w:t>
      </w:r>
      <w:r w:rsidRPr="000F734A">
        <w:rPr>
          <w:vertAlign w:val="superscript"/>
        </w:rPr>
        <w:footnoteReference w:id="92"/>
      </w:r>
      <w:r w:rsidRPr="000F734A">
        <w:t xml:space="preserve"> and then </w:t>
      </w:r>
      <w:r w:rsidRPr="000F734A">
        <w:lastRenderedPageBreak/>
        <w:t>again in 2019 via Regulation 2019/1896 which is still in force at the time of writing</w:t>
      </w:r>
      <w:r w:rsidR="002260B1">
        <w:t>, albeit a revision proposal is expected in 2026</w:t>
      </w:r>
      <w:r w:rsidRPr="000F734A">
        <w:t xml:space="preserve">. </w:t>
      </w:r>
      <w:r>
        <w:t xml:space="preserve">Over time, Frontex’s powers have been significantly enhanced; </w:t>
      </w:r>
      <w:r w:rsidR="00AA611C">
        <w:t xml:space="preserve">the Agency </w:t>
      </w:r>
      <w:r w:rsidRPr="000F734A">
        <w:t>has moved from a coordination mechanism for Member States border authorities to an independent agency with a standing corps of 10,000 to be in place by 2027, a ring fenced budget and power to carry out activities even in the absence of Member State request or approval.</w:t>
      </w:r>
      <w:r w:rsidRPr="000F734A">
        <w:rPr>
          <w:vertAlign w:val="superscript"/>
        </w:rPr>
        <w:footnoteReference w:id="93"/>
      </w:r>
      <w:r>
        <w:t xml:space="preserve"> </w:t>
      </w:r>
      <w:r w:rsidR="00AA611C" w:rsidRPr="000F734A">
        <w:t>In its development, Frontex has been granted powers to use force in its operations.</w:t>
      </w:r>
      <w:r w:rsidR="00AA611C" w:rsidRPr="000F734A">
        <w:rPr>
          <w:vertAlign w:val="superscript"/>
        </w:rPr>
        <w:footnoteReference w:id="94"/>
      </w:r>
      <w:r w:rsidR="00AA611C">
        <w:t xml:space="preserve"> </w:t>
      </w:r>
      <w:r>
        <w:t xml:space="preserve">Its pivotal role in EU’s integrated border management is </w:t>
      </w:r>
      <w:r w:rsidR="00774483">
        <w:t>particularly</w:t>
      </w:r>
      <w:r>
        <w:t xml:space="preserve"> illustrated by the fact that Frontex </w:t>
      </w:r>
      <w:r w:rsidRPr="009E2549">
        <w:t>is one of the major recipients of EU funds allocated for migration and border management in the 2021-2027 multiannual planning.</w:t>
      </w:r>
      <w:r>
        <w:rPr>
          <w:rStyle w:val="FootnoteReference"/>
        </w:rPr>
        <w:footnoteReference w:id="95"/>
      </w:r>
      <w:r w:rsidRPr="009E2549">
        <w:t xml:space="preserve"> Its annual budget </w:t>
      </w:r>
      <w:r>
        <w:t xml:space="preserve">has </w:t>
      </w:r>
      <w:r w:rsidRPr="009E2549">
        <w:t>increased </w:t>
      </w:r>
      <w:r w:rsidRPr="00746AA8">
        <w:t>from 6 million Euro</w:t>
      </w:r>
      <w:r w:rsidR="002260B1">
        <w:t>s</w:t>
      </w:r>
      <w:r w:rsidRPr="00746AA8">
        <w:t xml:space="preserve"> in 2005, up </w:t>
      </w:r>
      <w:r w:rsidR="002260B1">
        <w:t xml:space="preserve">over 1,1 </w:t>
      </w:r>
      <w:r w:rsidRPr="00746AA8">
        <w:t>million Euro</w:t>
      </w:r>
      <w:r w:rsidR="002260B1">
        <w:t>s</w:t>
      </w:r>
      <w:r w:rsidRPr="00746AA8">
        <w:t xml:space="preserve"> in 202</w:t>
      </w:r>
      <w:r w:rsidR="002260B1">
        <w:t>5</w:t>
      </w:r>
      <w:r w:rsidRPr="009E2549">
        <w:t>.</w:t>
      </w:r>
      <w:r>
        <w:rPr>
          <w:rStyle w:val="FootnoteReference"/>
        </w:rPr>
        <w:footnoteReference w:id="96"/>
      </w:r>
      <w:r w:rsidR="002260B1">
        <w:t xml:space="preserve"> In 2025, </w:t>
      </w:r>
      <w:r w:rsidRPr="009E2549">
        <w:t xml:space="preserve"> </w:t>
      </w:r>
      <w:r>
        <w:t>That said,</w:t>
      </w:r>
      <w:r w:rsidRPr="009E2549">
        <w:t xml:space="preserve"> </w:t>
      </w:r>
      <w:r>
        <w:t xml:space="preserve">as Gigli states, </w:t>
      </w:r>
      <w:r w:rsidRPr="009E2549">
        <w:t>most of</w:t>
      </w:r>
      <w:r>
        <w:t xml:space="preserve"> the</w:t>
      </w:r>
      <w:r w:rsidRPr="009E2549">
        <w:t xml:space="preserve"> technical resources at </w:t>
      </w:r>
      <w:r>
        <w:t>F</w:t>
      </w:r>
      <w:r w:rsidR="00774483">
        <w:t>r</w:t>
      </w:r>
      <w:r>
        <w:t xml:space="preserve">ontex’s </w:t>
      </w:r>
      <w:r w:rsidRPr="009E2549">
        <w:t xml:space="preserve">disposal are made available by the </w:t>
      </w:r>
      <w:r>
        <w:t xml:space="preserve">EU </w:t>
      </w:r>
      <w:r w:rsidRPr="009E2549">
        <w:t>Member States</w:t>
      </w:r>
      <w:r>
        <w:t xml:space="preserve">, thus the </w:t>
      </w:r>
      <w:r w:rsidRPr="009E2549">
        <w:t xml:space="preserve">Agency </w:t>
      </w:r>
      <w:r w:rsidR="002260B1">
        <w:t>heavily relies</w:t>
      </w:r>
      <w:r w:rsidRPr="009E2549">
        <w:t xml:space="preserve"> on M</w:t>
      </w:r>
      <w:r>
        <w:t xml:space="preserve">ember </w:t>
      </w:r>
      <w:r w:rsidRPr="009E2549">
        <w:t>S</w:t>
      </w:r>
      <w:r>
        <w:t>tates</w:t>
      </w:r>
      <w:r w:rsidRPr="009E2549">
        <w:t>’ solidarity for its operations</w:t>
      </w:r>
      <w:r>
        <w:t>.</w:t>
      </w:r>
      <w:r w:rsidR="002260B1">
        <w:rPr>
          <w:rStyle w:val="FootnoteReference"/>
        </w:rPr>
        <w:footnoteReference w:id="97"/>
      </w:r>
      <w:r>
        <w:t xml:space="preserve"> That means that</w:t>
      </w:r>
      <w:r w:rsidRPr="009E2549">
        <w:t xml:space="preserve"> M</w:t>
      </w:r>
      <w:r>
        <w:t xml:space="preserve">ember </w:t>
      </w:r>
      <w:r w:rsidRPr="009E2549">
        <w:t>S</w:t>
      </w:r>
      <w:r>
        <w:t>tates</w:t>
      </w:r>
      <w:r w:rsidRPr="009E2549">
        <w:t>’ support is proportion</w:t>
      </w:r>
      <w:r>
        <w:t>ate</w:t>
      </w:r>
      <w:r w:rsidRPr="009E2549">
        <w:t xml:space="preserve"> to Frontex’ success in securi</w:t>
      </w:r>
      <w:r w:rsidR="00746AA8">
        <w:t>n</w:t>
      </w:r>
      <w:r w:rsidRPr="009E2549">
        <w:t>g external borders</w:t>
      </w:r>
      <w:r>
        <w:t>.</w:t>
      </w:r>
      <w:r w:rsidRPr="009E2549">
        <w:t xml:space="preserve"> </w:t>
      </w:r>
    </w:p>
    <w:p w14:paraId="2F3956D1" w14:textId="189D06E0" w:rsidR="00B65924" w:rsidRDefault="00AA611C" w:rsidP="00B65924">
      <w:pPr>
        <w:spacing w:line="360" w:lineRule="auto"/>
        <w:ind w:firstLine="720"/>
        <w:jc w:val="both"/>
      </w:pPr>
      <w:r>
        <w:t>T</w:t>
      </w:r>
      <w:r w:rsidR="000F734A">
        <w:t>he Agency has a tenuous relations</w:t>
      </w:r>
      <w:r>
        <w:t xml:space="preserve">hip with fundamental rights and has </w:t>
      </w:r>
      <w:r w:rsidR="000F734A" w:rsidRPr="000F734A">
        <w:t xml:space="preserve">been </w:t>
      </w:r>
      <w:r w:rsidR="000F734A">
        <w:t>in</w:t>
      </w:r>
      <w:r w:rsidR="000F734A" w:rsidRPr="000F734A">
        <w:t xml:space="preserve"> the limelight about its </w:t>
      </w:r>
      <w:r w:rsidR="000F734A">
        <w:t>fundamental rights compliance</w:t>
      </w:r>
      <w:r>
        <w:t xml:space="preserve"> </w:t>
      </w:r>
      <w:r w:rsidRPr="000F734A">
        <w:t>by international organisations and European regional ones</w:t>
      </w:r>
      <w:r w:rsidR="000F734A">
        <w:t>.</w:t>
      </w:r>
      <w:r w:rsidRPr="000F734A">
        <w:rPr>
          <w:vertAlign w:val="superscript"/>
        </w:rPr>
        <w:footnoteReference w:id="98"/>
      </w:r>
      <w:r>
        <w:t xml:space="preserve"> </w:t>
      </w:r>
      <w:r w:rsidR="00B65924">
        <w:t>To address such concerns, Regulation (EU) 1168/2011 mandated the Agency to establish and implement a Fundamental Rights Strategy.</w:t>
      </w:r>
      <w:r w:rsidR="00B65924">
        <w:rPr>
          <w:rStyle w:val="FootnoteReference"/>
        </w:rPr>
        <w:footnoteReference w:id="99"/>
      </w:r>
      <w:r w:rsidR="00B65924">
        <w:t xml:space="preserve"> This amendment also created the position of the Fundamental Rights Officer (FRO), who is appointed by the Management Board </w:t>
      </w:r>
      <w:r w:rsidR="00B65924">
        <w:lastRenderedPageBreak/>
        <w:t>and is granted independence in the execution of their duties.</w:t>
      </w:r>
      <w:r w:rsidR="002260B1">
        <w:rPr>
          <w:rStyle w:val="FootnoteReference"/>
        </w:rPr>
        <w:footnoteReference w:id="100"/>
      </w:r>
      <w:r w:rsidR="00B65924">
        <w:t xml:space="preserve"> The provisions related to the FRO were further expanded and refined in the Regulations of 2016 and 2019. Specifically, Article 109 of Regulation (EU) 2019/1896 details the FRO’s roles, responsibilities and reporting duties. The FRO is responsible for overseeing Frontex’s adherence to fundamental rights, including conducting investigations into its operations and promoting the Agency’s commitments to these rights. To effectively perform these duties, the FRO must have unrestricted access to all information relevant to Frontex’s activities concerning the respect of fundamental rights.</w:t>
      </w:r>
      <w:r w:rsidR="00B65924">
        <w:rPr>
          <w:rStyle w:val="FootnoteReference"/>
        </w:rPr>
        <w:footnoteReference w:id="101"/>
      </w:r>
      <w:r w:rsidR="00B65924">
        <w:t xml:space="preserve"> However, </w:t>
      </w:r>
      <w:r w:rsidR="00B65924" w:rsidRPr="00BE7872">
        <w:t>the effectiveness of internal fundamental rights monitoring mechanisms within Frontex regarding EU external border controls has proven insufficient to satisfy the concerns of a wide range of EU and international institutions, civil society and the public</w:t>
      </w:r>
      <w:r w:rsidR="00B65924">
        <w:t>.</w:t>
      </w:r>
      <w:r w:rsidR="00B65924">
        <w:rPr>
          <w:rStyle w:val="FootnoteReference"/>
        </w:rPr>
        <w:footnoteReference w:id="102"/>
      </w:r>
    </w:p>
    <w:p w14:paraId="1B1E7F4F" w14:textId="64D90F2D" w:rsidR="002260B1" w:rsidRDefault="00B65924" w:rsidP="00B65924">
      <w:pPr>
        <w:spacing w:line="360" w:lineRule="auto"/>
        <w:ind w:firstLine="720"/>
        <w:jc w:val="both"/>
      </w:pPr>
      <w:r>
        <w:t>T</w:t>
      </w:r>
      <w:r w:rsidR="00A81261">
        <w:t>o increase the Agency’s accountability (political, judicial, financial)</w:t>
      </w:r>
      <w:r w:rsidR="00C579A2">
        <w:t xml:space="preserve"> and compliance with fundamental rights</w:t>
      </w:r>
      <w:r w:rsidR="00A81261">
        <w:t xml:space="preserve">, its activities are overseen by various EU institutions and bodies. </w:t>
      </w:r>
      <w:r w:rsidR="00C579A2">
        <w:t>Perhaps the most notable actor promoting political accountability is the European Parliament. S</w:t>
      </w:r>
      <w:r w:rsidR="00A81261">
        <w:t xml:space="preserve">ince 2019, the </w:t>
      </w:r>
      <w:r w:rsidR="00A81261" w:rsidRPr="00A81261">
        <w:t>European Parliament</w:t>
      </w:r>
      <w:r w:rsidR="00A81261">
        <w:t xml:space="preserve"> together with the Council </w:t>
      </w:r>
      <w:r w:rsidR="00A81261" w:rsidRPr="00A81261">
        <w:t>has scrutiny powers over Frontex through the authori</w:t>
      </w:r>
      <w:r w:rsidR="00A610FE">
        <w:t>s</w:t>
      </w:r>
      <w:r w:rsidR="00A81261" w:rsidRPr="00A81261">
        <w:t>ation of its budget and the required grant of discharge regarding the implementation of the budget.</w:t>
      </w:r>
      <w:r w:rsidR="00A81261" w:rsidRPr="00A81261">
        <w:rPr>
          <w:vertAlign w:val="superscript"/>
        </w:rPr>
        <w:footnoteReference w:id="103"/>
      </w:r>
    </w:p>
    <w:p w14:paraId="28164B15" w14:textId="45319B45" w:rsidR="00C579A2" w:rsidRDefault="00A81261" w:rsidP="00B65924">
      <w:pPr>
        <w:spacing w:line="360" w:lineRule="auto"/>
        <w:ind w:firstLine="720"/>
        <w:jc w:val="both"/>
      </w:pPr>
      <w:r>
        <w:t>In addition, t</w:t>
      </w:r>
      <w:r w:rsidRPr="00A81261">
        <w:t>he LIBE Working Group on Frontex Scrutiny (FSWG)</w:t>
      </w:r>
      <w:r>
        <w:t>,</w:t>
      </w:r>
      <w:r w:rsidRPr="00A81261">
        <w:t xml:space="preserve"> set up </w:t>
      </w:r>
      <w:r>
        <w:t xml:space="preserve">in </w:t>
      </w:r>
      <w:r w:rsidRPr="00A81261">
        <w:t>2021</w:t>
      </w:r>
      <w:r w:rsidR="00A610FE">
        <w:t>,</w:t>
      </w:r>
      <w:r w:rsidRPr="00A81261">
        <w:t xml:space="preserve"> </w:t>
      </w:r>
      <w:r>
        <w:t>is</w:t>
      </w:r>
      <w:r w:rsidRPr="00A81261">
        <w:t xml:space="preserve"> broad</w:t>
      </w:r>
      <w:r>
        <w:t>ly</w:t>
      </w:r>
      <w:r w:rsidRPr="00A81261">
        <w:t xml:space="preserve"> mandate</w:t>
      </w:r>
      <w:r>
        <w:t>d</w:t>
      </w:r>
      <w:r w:rsidRPr="00A81261">
        <w:t xml:space="preserve"> </w:t>
      </w:r>
      <w:r>
        <w:t>to</w:t>
      </w:r>
      <w:r w:rsidRPr="00A81261">
        <w:t xml:space="preserve"> monitoring the functioning of the agency</w:t>
      </w:r>
      <w:r>
        <w:t>.</w:t>
      </w:r>
      <w:r>
        <w:rPr>
          <w:rStyle w:val="FootnoteReference"/>
        </w:rPr>
        <w:footnoteReference w:id="104"/>
      </w:r>
      <w:r>
        <w:t xml:space="preserve"> </w:t>
      </w:r>
      <w:r w:rsidR="00B65924">
        <w:t xml:space="preserve">Of particular relevance has been its work on the </w:t>
      </w:r>
      <w:r w:rsidR="00B65924" w:rsidRPr="00B65924">
        <w:t xml:space="preserve">allegations concerning Frontex’s involvement in pushback operations at the Greek-Turkish maritime border claiming that the Hellenic Coast Guard was involved in illegal maritime pushbacks operations to drive away refugees and migrants attempting to enter the EU via Greek waters with the complicity of Frontex. </w:t>
      </w:r>
      <w:r w:rsidR="00C579A2">
        <w:t>In its report from</w:t>
      </w:r>
      <w:r w:rsidR="00C579A2" w:rsidRPr="00C579A2">
        <w:t xml:space="preserve"> 14 July </w:t>
      </w:r>
      <w:r w:rsidR="00C579A2">
        <w:t>2021, the Group</w:t>
      </w:r>
      <w:r w:rsidR="00C579A2" w:rsidRPr="00C579A2">
        <w:t xml:space="preserve"> acknowledged the credibility of allegations of unlawful pushbacks, found that Frontex had failed to take action to prevent or reduce the risk of such unlawful activities which were </w:t>
      </w:r>
      <w:r w:rsidR="00C579A2" w:rsidRPr="00C579A2">
        <w:lastRenderedPageBreak/>
        <w:t>within its mandate, deplored the failure to recruit fundamental rights monitors whose role it was to carry out this work for Frontex and thus was not acting in accordance with its fundamental rights obligations in the regulation.</w:t>
      </w:r>
      <w:r w:rsidR="00A610FE">
        <w:rPr>
          <w:rStyle w:val="FootnoteReference"/>
        </w:rPr>
        <w:footnoteReference w:id="105"/>
      </w:r>
      <w:r w:rsidR="00C579A2" w:rsidRPr="00C579A2">
        <w:t xml:space="preserve"> It further outlined the lack of transparency by Frontex in its dealings with the Parliament contrary to the 2019 Frontex Regulation.</w:t>
      </w:r>
      <w:r w:rsidR="00C579A2" w:rsidRPr="00C579A2">
        <w:rPr>
          <w:vertAlign w:val="superscript"/>
        </w:rPr>
        <w:footnoteReference w:id="106"/>
      </w:r>
      <w:r w:rsidR="00C579A2" w:rsidRPr="00C579A2">
        <w:t xml:space="preserve"> </w:t>
      </w:r>
      <w:r w:rsidR="00C579A2">
        <w:t xml:space="preserve">Among others, the report found that </w:t>
      </w:r>
      <w:r w:rsidR="00C579A2" w:rsidRPr="00C579A2">
        <w:t>reliable actors such as national and international human rights bodies and organisations, consistently reported human rights violations at the border in a number of Member States, but Frontex generally disregarded these reports</w:t>
      </w:r>
      <w:r w:rsidR="00A610FE">
        <w:t>. Furthermore,</w:t>
      </w:r>
      <w:r w:rsidR="00C579A2" w:rsidRPr="00C579A2">
        <w:t xml:space="preserve"> Frontex failed adequately to respond to internal observations about certain cases of probable fundamental rights violations in Member States which were raised by the FRO, Consultative Forum or through incident reports</w:t>
      </w:r>
      <w:r w:rsidR="00A610FE">
        <w:t>. Moreover,</w:t>
      </w:r>
      <w:r w:rsidR="00C579A2" w:rsidRPr="00C579A2">
        <w:t xml:space="preserve"> the FSWG did not find conclusive evidence of the direct performance of pushbacks and/or collective expulsions by Frontex</w:t>
      </w:r>
      <w:r w:rsidR="00A610FE">
        <w:t xml:space="preserve">, but </w:t>
      </w:r>
      <w:r w:rsidR="002260B1">
        <w:t xml:space="preserve">it stressed that </w:t>
      </w:r>
      <w:r w:rsidR="00A610FE">
        <w:t>the latter</w:t>
      </w:r>
      <w:r w:rsidR="00C579A2" w:rsidRPr="00C579A2">
        <w:t xml:space="preserve"> had found evidence in support of allegations of fundamental rights violations in Member States with which it had joint operations</w:t>
      </w:r>
      <w:r w:rsidR="00A610FE">
        <w:t xml:space="preserve">, though the Agency </w:t>
      </w:r>
      <w:r w:rsidR="00C579A2" w:rsidRPr="00C579A2">
        <w:t>failed to address and follow up on these violations promptly, vigilantly and effectively. As a result, Frontex did not prevent these violations nor reduce the risk of future fundamental rights violations</w:t>
      </w:r>
      <w:r w:rsidR="00A610FE">
        <w:t>. Finally, the report concluded</w:t>
      </w:r>
      <w:r w:rsidR="00C579A2" w:rsidRPr="00C579A2">
        <w:t xml:space="preserve"> there was a lack of cooperation by senior Frontex management to comply with the fundamental rights obligations in the regulation which led to significant delays in their implementation</w:t>
      </w:r>
      <w:r w:rsidR="00A610FE">
        <w:t>. Consequently,</w:t>
      </w:r>
      <w:r w:rsidR="00C579A2" w:rsidRPr="00C579A2">
        <w:t xml:space="preserve"> a need for the management board to play a more proactive role in acknowledging the serious risk of fundamental rights violations and to take action to ensure that Frontex fulfils its negative and positive fundamental rights obligations.</w:t>
      </w:r>
      <w:r w:rsidR="00C579A2">
        <w:t xml:space="preserve"> </w:t>
      </w:r>
      <w:r w:rsidRPr="00A81261">
        <w:t xml:space="preserve">Frontex is also accountable to national parliaments, </w:t>
      </w:r>
      <w:r>
        <w:t xml:space="preserve">which </w:t>
      </w:r>
      <w:r w:rsidRPr="00A81261">
        <w:t>Salzano consider</w:t>
      </w:r>
      <w:r>
        <w:t>s</w:t>
      </w:r>
      <w:r w:rsidRPr="00A81261">
        <w:t xml:space="preserve"> an unexplored opportunity.</w:t>
      </w:r>
      <w:r w:rsidRPr="00A81261">
        <w:rPr>
          <w:vertAlign w:val="superscript"/>
        </w:rPr>
        <w:footnoteReference w:id="107"/>
      </w:r>
      <w:r w:rsidRPr="00A81261">
        <w:t xml:space="preserve"> </w:t>
      </w:r>
    </w:p>
    <w:p w14:paraId="19E4BA9A" w14:textId="5389F139" w:rsidR="00B65924" w:rsidRDefault="00A81261" w:rsidP="00C579A2">
      <w:pPr>
        <w:spacing w:line="360" w:lineRule="auto"/>
        <w:ind w:firstLine="720"/>
        <w:jc w:val="both"/>
      </w:pPr>
      <w:r w:rsidRPr="00A81261">
        <w:t>Further</w:t>
      </w:r>
      <w:r>
        <w:t>more</w:t>
      </w:r>
      <w:r w:rsidRPr="00A81261">
        <w:t xml:space="preserve">, the </w:t>
      </w:r>
      <w:r w:rsidR="00B65924">
        <w:t xml:space="preserve">European </w:t>
      </w:r>
      <w:r w:rsidRPr="00A81261">
        <w:t>Court of Auditors is entitled to audit Frontex activities, a power which it has used</w:t>
      </w:r>
      <w:r w:rsidR="00A610FE">
        <w:t>, as evidenced by the publication of</w:t>
      </w:r>
      <w:r w:rsidRPr="00A81261">
        <w:t xml:space="preserve"> a Special Report in 202</w:t>
      </w:r>
      <w:r w:rsidR="00A610FE">
        <w:t xml:space="preserve">1. The latter found </w:t>
      </w:r>
      <w:r>
        <w:t xml:space="preserve">that Frontex’s support for Member States/Schengen associated countries in fighting </w:t>
      </w:r>
      <w:r w:rsidR="00A610FE">
        <w:t>irregular</w:t>
      </w:r>
      <w:r>
        <w:t xml:space="preserve"> immigration and cross-border crime is not sufficiently effective</w:t>
      </w:r>
      <w:r w:rsidRPr="00A81261">
        <w:t>.</w:t>
      </w:r>
      <w:r w:rsidRPr="00A81261">
        <w:rPr>
          <w:vertAlign w:val="superscript"/>
        </w:rPr>
        <w:footnoteReference w:id="108"/>
      </w:r>
      <w:r>
        <w:t xml:space="preserve"> Th</w:t>
      </w:r>
      <w:r w:rsidRPr="00A81261">
        <w:t xml:space="preserve">e European </w:t>
      </w:r>
      <w:r w:rsidRPr="00A81261">
        <w:lastRenderedPageBreak/>
        <w:t xml:space="preserve">Ombudsman </w:t>
      </w:r>
      <w:r>
        <w:t>also h</w:t>
      </w:r>
      <w:r w:rsidRPr="00A81261">
        <w:t>as powers to carry out scrutiny of Frontex</w:t>
      </w:r>
      <w:r>
        <w:t>;</w:t>
      </w:r>
      <w:r w:rsidRPr="00A81261">
        <w:t xml:space="preserve"> according to Article 119</w:t>
      </w:r>
      <w:r>
        <w:t xml:space="preserve"> of the </w:t>
      </w:r>
      <w:r w:rsidR="00A610FE">
        <w:t xml:space="preserve">2019 </w:t>
      </w:r>
      <w:r>
        <w:t>Frontex Regulation</w:t>
      </w:r>
      <w:r w:rsidRPr="00A81261">
        <w:t xml:space="preserve">, </w:t>
      </w:r>
      <w:r>
        <w:t xml:space="preserve">the Agency shall </w:t>
      </w:r>
      <w:r w:rsidRPr="00A81261">
        <w:t>be subject to inquiries of the European Ombudsman. The European Ombudsman has a long history of engaging with Frontex commencing in 2013</w:t>
      </w:r>
      <w:r w:rsidR="00A610FE">
        <w:t>.</w:t>
      </w:r>
      <w:r w:rsidRPr="00A81261">
        <w:rPr>
          <w:vertAlign w:val="superscript"/>
        </w:rPr>
        <w:footnoteReference w:id="109"/>
      </w:r>
      <w:r w:rsidRPr="00A81261">
        <w:t xml:space="preserve"> </w:t>
      </w:r>
      <w:r w:rsidR="00A610FE">
        <w:t>However,</w:t>
      </w:r>
      <w:r w:rsidRPr="00A81261">
        <w:t xml:space="preserve"> the effectiveness of the recommendations and their implementation is put into question by the OLAF report where very serious misconduct was not picked up by the Ombudsman’s office notwithstanding the opening of several inquiries. </w:t>
      </w:r>
      <w:r w:rsidR="00B65924" w:rsidRPr="00B65924">
        <w:t>The European Ombudsman also investigated how Frontex operated when alleged breaches of fundamental rights surfaced.</w:t>
      </w:r>
      <w:r w:rsidR="00B65924" w:rsidRPr="00B65924">
        <w:rPr>
          <w:rStyle w:val="FootnoteReference"/>
        </w:rPr>
        <w:footnoteReference w:id="110"/>
      </w:r>
      <w:r w:rsidR="00B65924" w:rsidRPr="00B65924">
        <w:t xml:space="preserve"> That investigation aimed to evaluate the agency’s effectiveness and transparency of the complaints mechanism (involving allegations of fundamental rights violations) and the role, responsibilities and independence of Frontex’s Fundamental Rights Officer.</w:t>
      </w:r>
      <w:r w:rsidR="00B65924" w:rsidRPr="00B65924">
        <w:rPr>
          <w:rStyle w:val="FootnoteReference"/>
        </w:rPr>
        <w:footnoteReference w:id="111"/>
      </w:r>
      <w:r w:rsidR="00B65924" w:rsidRPr="00B65924">
        <w:t xml:space="preserve"> </w:t>
      </w:r>
      <w:r w:rsidR="00A610FE">
        <w:t>O</w:t>
      </w:r>
      <w:r w:rsidR="00C353C5" w:rsidRPr="00C353C5">
        <w:t>n 15 June 2021, the European Ombudsman released her report on Frontex concluding,’ it is regrettable that there has been delay by Frontex in implementing the important changes introduced by Regulation 2019/1896. However, since the situation in the process is being resolved the Ombudsman does not find it justified to pursue the matter further’.</w:t>
      </w:r>
      <w:r w:rsidR="00C353C5" w:rsidRPr="00C353C5">
        <w:rPr>
          <w:vertAlign w:val="superscript"/>
        </w:rPr>
        <w:footnoteReference w:id="112"/>
      </w:r>
      <w:r w:rsidR="00C353C5" w:rsidRPr="00C353C5">
        <w:t xml:space="preserve"> </w:t>
      </w:r>
      <w:r w:rsidRPr="00A81261">
        <w:t xml:space="preserve">A 2024 report of the Ombudsman on the 2023 Adriana shipwreck off the coast of Greece which resulted in </w:t>
      </w:r>
      <w:r w:rsidR="00A610FE">
        <w:t xml:space="preserve">the death of </w:t>
      </w:r>
      <w:r w:rsidRPr="00A81261">
        <w:t xml:space="preserve">at least 82 persons </w:t>
      </w:r>
      <w:r w:rsidR="00A610FE">
        <w:t>highlighted</w:t>
      </w:r>
      <w:r w:rsidRPr="00A81261">
        <w:t xml:space="preserve"> Frontex’s fundamental rights obligations of search and rescue in the context of maritime surveillance </w:t>
      </w:r>
      <w:r w:rsidR="00A610FE">
        <w:t xml:space="preserve">and </w:t>
      </w:r>
      <w:r w:rsidRPr="00A81261">
        <w:t>stands out as possibly evidencing a new more rigorous approach.</w:t>
      </w:r>
      <w:r w:rsidRPr="00A81261">
        <w:rPr>
          <w:vertAlign w:val="superscript"/>
        </w:rPr>
        <w:footnoteReference w:id="113"/>
      </w:r>
      <w:r>
        <w:t xml:space="preserve"> </w:t>
      </w:r>
    </w:p>
    <w:p w14:paraId="6A8A21F4" w14:textId="213A5A6A" w:rsidR="00BE7872" w:rsidRDefault="00A81261" w:rsidP="00C579A2">
      <w:pPr>
        <w:spacing w:line="360" w:lineRule="auto"/>
        <w:ind w:firstLine="720"/>
        <w:jc w:val="both"/>
      </w:pPr>
      <w:r>
        <w:t>Finally</w:t>
      </w:r>
      <w:r w:rsidRPr="00A81261">
        <w:t>, Frontex</w:t>
      </w:r>
      <w:r>
        <w:t xml:space="preserve">’s </w:t>
      </w:r>
      <w:r w:rsidR="00A610FE">
        <w:t xml:space="preserve">personal </w:t>
      </w:r>
      <w:r>
        <w:t xml:space="preserve">data processing is overseen by </w:t>
      </w:r>
      <w:r w:rsidRPr="00A81261">
        <w:t xml:space="preserve">European Data Protection Supervisor (EDPS). </w:t>
      </w:r>
      <w:r>
        <w:t xml:space="preserve">Article </w:t>
      </w:r>
      <w:r w:rsidRPr="00A81261">
        <w:t>68(5)</w:t>
      </w:r>
      <w:r>
        <w:t xml:space="preserve"> of the Frontex Regulation</w:t>
      </w:r>
      <w:r w:rsidRPr="00A81261">
        <w:t xml:space="preserve"> provides that any working arrangement concluded with international organisations regarding the exchange of personal data is subject the EDPS scrutiny, and the EDPS is entitled to be consulted on the provisions of the status agreement related to the transfer of data to identify whether those provisions differ </w:t>
      </w:r>
      <w:r w:rsidRPr="00A81261">
        <w:lastRenderedPageBreak/>
        <w:t>substantially from the model status agreement under Article 73(3) and (4). These powers have been exercised by the EDPS including as regards arrangements for data sharing with third countries, for instance its 2023 report on data sharing with Niger.</w:t>
      </w:r>
      <w:r w:rsidRPr="00A81261">
        <w:rPr>
          <w:vertAlign w:val="superscript"/>
        </w:rPr>
        <w:footnoteReference w:id="114"/>
      </w:r>
      <w:r>
        <w:t xml:space="preserve"> </w:t>
      </w:r>
    </w:p>
    <w:p w14:paraId="55C3F812" w14:textId="7334B4DE" w:rsidR="00A81261" w:rsidRPr="00A81261" w:rsidRDefault="00BE7872" w:rsidP="00BE7872">
      <w:pPr>
        <w:spacing w:line="360" w:lineRule="auto"/>
        <w:ind w:firstLine="720"/>
        <w:jc w:val="both"/>
      </w:pPr>
      <w:r>
        <w:t xml:space="preserve">Within this complex ‘millefeuille’ of oversight mechanisms, Frontex’s activities are also subject to OLAF’s financial oversight within the </w:t>
      </w:r>
      <w:r w:rsidR="00FE0DC2">
        <w:t>remit prescribed in</w:t>
      </w:r>
      <w:r>
        <w:t xml:space="preserve"> the OLAF Regulation. The next section</w:t>
      </w:r>
      <w:r w:rsidR="00A610FE">
        <w:t>s</w:t>
      </w:r>
      <w:r>
        <w:t xml:space="preserve"> will examine how this oversight has been exercised and </w:t>
      </w:r>
      <w:r w:rsidR="00A610FE">
        <w:t>what this demonstrates about the steering potential of the Office.</w:t>
      </w:r>
    </w:p>
    <w:p w14:paraId="7F58FE67" w14:textId="77777777" w:rsidR="00A81261" w:rsidRPr="006D450D" w:rsidRDefault="00A81261" w:rsidP="00134764">
      <w:pPr>
        <w:spacing w:line="360" w:lineRule="auto"/>
        <w:jc w:val="both"/>
        <w:rPr>
          <w:b/>
          <w:bCs/>
        </w:rPr>
      </w:pPr>
    </w:p>
    <w:p w14:paraId="12E1BC97" w14:textId="281A9522" w:rsidR="00B659A0" w:rsidRPr="006D450D" w:rsidRDefault="00B659A0" w:rsidP="00134764">
      <w:pPr>
        <w:spacing w:line="360" w:lineRule="auto"/>
        <w:jc w:val="both"/>
        <w:rPr>
          <w:b/>
          <w:bCs/>
        </w:rPr>
      </w:pPr>
      <w:r w:rsidRPr="006D450D">
        <w:rPr>
          <w:b/>
          <w:bCs/>
        </w:rPr>
        <w:t xml:space="preserve">3.2 OLAF’s Investigation on Frontex – An </w:t>
      </w:r>
      <w:r w:rsidR="00C579A2">
        <w:rPr>
          <w:b/>
          <w:bCs/>
        </w:rPr>
        <w:t>Unlikely Guardian of Fundamental Rights?</w:t>
      </w:r>
    </w:p>
    <w:p w14:paraId="5408E342" w14:textId="0048B842" w:rsidR="004339A6" w:rsidRDefault="004339A6" w:rsidP="00B65924">
      <w:pPr>
        <w:spacing w:line="360" w:lineRule="auto"/>
        <w:jc w:val="both"/>
      </w:pPr>
      <w:r w:rsidRPr="004339A6">
        <w:t>The jurisdiction of OLAF over Frontex w</w:t>
      </w:r>
      <w:r w:rsidR="00FE0DC2">
        <w:t>as</w:t>
      </w:r>
      <w:r w:rsidRPr="004339A6">
        <w:t xml:space="preserve"> given effect by the latter joining the Interinstitutional Agreement of 25 May 1999 between the Parliament, the Council and the Commission  concerning internal investigations by OLAF.</w:t>
      </w:r>
      <w:r w:rsidRPr="004339A6">
        <w:rPr>
          <w:vertAlign w:val="superscript"/>
        </w:rPr>
        <w:footnoteReference w:id="115"/>
      </w:r>
      <w:r w:rsidRPr="004339A6">
        <w:t xml:space="preserve"> This is the standard mechanism referred to in the 2019 Frontex Regulation.</w:t>
      </w:r>
      <w:r w:rsidRPr="004339A6">
        <w:rPr>
          <w:vertAlign w:val="superscript"/>
        </w:rPr>
        <w:footnoteReference w:id="116"/>
      </w:r>
      <w:r w:rsidRPr="004339A6">
        <w:t xml:space="preserve"> </w:t>
      </w:r>
      <w:r w:rsidR="00B65924">
        <w:t xml:space="preserve">Amidst </w:t>
      </w:r>
      <w:r w:rsidR="00F41343">
        <w:t>the</w:t>
      </w:r>
      <w:r>
        <w:t xml:space="preserve"> </w:t>
      </w:r>
      <w:r w:rsidR="00F41343">
        <w:t>allegations</w:t>
      </w:r>
      <w:r w:rsidR="00B65924">
        <w:t xml:space="preserve"> </w:t>
      </w:r>
      <w:r w:rsidR="00A610FE">
        <w:t xml:space="preserve">regarding Frontex’s compliance with fundamental rights </w:t>
      </w:r>
      <w:r w:rsidR="00B65924">
        <w:t xml:space="preserve">that were </w:t>
      </w:r>
      <w:r w:rsidR="0020303C">
        <w:t xml:space="preserve">subject to </w:t>
      </w:r>
      <w:r w:rsidR="00B65924">
        <w:t>scrutin</w:t>
      </w:r>
      <w:r w:rsidR="0020303C">
        <w:t>y by</w:t>
      </w:r>
      <w:r w:rsidR="00B65924">
        <w:t xml:space="preserve"> various actors</w:t>
      </w:r>
      <w:r w:rsidR="00A610FE">
        <w:t>, as highlighted earlier</w:t>
      </w:r>
      <w:r w:rsidR="00F41343">
        <w:t xml:space="preserve">, in November 2020, OLAF opened an </w:t>
      </w:r>
      <w:r w:rsidR="00B659A0">
        <w:t xml:space="preserve">internal investigation </w:t>
      </w:r>
      <w:r w:rsidR="00F41343">
        <w:t xml:space="preserve">following information it received by post by an unnamed source </w:t>
      </w:r>
      <w:r w:rsidR="00B659A0">
        <w:t>to investigate</w:t>
      </w:r>
      <w:r w:rsidR="00F41343">
        <w:t xml:space="preserve"> (a)</w:t>
      </w:r>
      <w:r w:rsidR="00B659A0">
        <w:t xml:space="preserve"> ‘potential misconduct and/or irregularities related to FRONTEX, possible involvement in and/or cover up of illegal pushbacks</w:t>
      </w:r>
      <w:r w:rsidR="00F41343">
        <w:t>’ and</w:t>
      </w:r>
      <w:r w:rsidR="00B659A0">
        <w:t xml:space="preserve"> </w:t>
      </w:r>
      <w:r w:rsidR="00F41343">
        <w:t>(b)</w:t>
      </w:r>
      <w:r w:rsidR="00B659A0">
        <w:t xml:space="preserve"> potential misconduct and/or irregularities in the internal functioning and management of FRONTEX’.</w:t>
      </w:r>
      <w:r w:rsidR="00B659A0">
        <w:rPr>
          <w:rStyle w:val="FootnoteReference"/>
        </w:rPr>
        <w:footnoteReference w:id="117"/>
      </w:r>
      <w:r w:rsidR="00B659A0">
        <w:t xml:space="preserve"> </w:t>
      </w:r>
      <w:r w:rsidR="00B264B4">
        <w:t xml:space="preserve">Over the course of the investigation, </w:t>
      </w:r>
      <w:r w:rsidR="00B65924">
        <w:t>its</w:t>
      </w:r>
      <w:r w:rsidR="00B264B4">
        <w:t xml:space="preserve"> scope extended to various persons. </w:t>
      </w:r>
    </w:p>
    <w:p w14:paraId="4A96CACB" w14:textId="2471C6EC" w:rsidR="00B264B4" w:rsidRDefault="00F41343" w:rsidP="00A33AE7">
      <w:pPr>
        <w:spacing w:line="360" w:lineRule="auto"/>
        <w:ind w:firstLine="720"/>
        <w:jc w:val="both"/>
      </w:pPr>
      <w:r>
        <w:t>O</w:t>
      </w:r>
      <w:r w:rsidR="00B659A0">
        <w:t>n 7 December 2020</w:t>
      </w:r>
      <w:r>
        <w:t>,</w:t>
      </w:r>
      <w:r w:rsidR="00B659A0">
        <w:t xml:space="preserve"> OLAF conducted a raid into the offices of Fabrice </w:t>
      </w:r>
      <w:proofErr w:type="spellStart"/>
      <w:r w:rsidR="00B659A0">
        <w:t>Leggeri</w:t>
      </w:r>
      <w:proofErr w:type="spellEnd"/>
      <w:r>
        <w:t>, the then Executive</w:t>
      </w:r>
      <w:r w:rsidR="00B659A0">
        <w:t xml:space="preserve"> Director of Frontex</w:t>
      </w:r>
      <w:r w:rsidR="00A64AC6">
        <w:t>,</w:t>
      </w:r>
      <w:r w:rsidR="00B659A0">
        <w:t xml:space="preserve"> and </w:t>
      </w:r>
      <w:proofErr w:type="spellStart"/>
      <w:r w:rsidR="00B659A0">
        <w:t>Thibauld</w:t>
      </w:r>
      <w:proofErr w:type="spellEnd"/>
      <w:r w:rsidR="00B659A0">
        <w:t xml:space="preserve"> de La Haye </w:t>
      </w:r>
      <w:proofErr w:type="spellStart"/>
      <w:r w:rsidR="00B659A0">
        <w:t>Jousselin</w:t>
      </w:r>
      <w:proofErr w:type="spellEnd"/>
      <w:r>
        <w:t xml:space="preserve">, the </w:t>
      </w:r>
      <w:r w:rsidR="00B659A0">
        <w:t>Head of Cabinet.</w:t>
      </w:r>
      <w:r w:rsidR="00B659A0">
        <w:rPr>
          <w:rStyle w:val="FootnoteReference"/>
        </w:rPr>
        <w:footnoteReference w:id="118"/>
      </w:r>
      <w:r w:rsidR="00B659A0">
        <w:t xml:space="preserve"> In the same month, </w:t>
      </w:r>
      <w:r>
        <w:t>the Executive Director</w:t>
      </w:r>
      <w:r w:rsidR="00B659A0">
        <w:t xml:space="preserve"> was questioned </w:t>
      </w:r>
      <w:r>
        <w:t>by</w:t>
      </w:r>
      <w:r w:rsidR="00B659A0">
        <w:t xml:space="preserve"> the LIBE</w:t>
      </w:r>
      <w:r w:rsidR="00A64AC6">
        <w:t xml:space="preserve"> Committee </w:t>
      </w:r>
      <w:r w:rsidR="00B659A0">
        <w:t xml:space="preserve">of the European Parliament, where he reiterated that there </w:t>
      </w:r>
      <w:r>
        <w:t>wa</w:t>
      </w:r>
      <w:r w:rsidR="00B659A0">
        <w:t xml:space="preserve">s no evidence to support the allegations </w:t>
      </w:r>
      <w:r w:rsidR="00B659A0">
        <w:lastRenderedPageBreak/>
        <w:t>and that Frontex is fully committed to monitoring and the protection of fundamental rights.</w:t>
      </w:r>
      <w:r w:rsidR="00B659A0">
        <w:rPr>
          <w:rStyle w:val="FootnoteReference"/>
        </w:rPr>
        <w:footnoteReference w:id="119"/>
      </w:r>
      <w:r w:rsidR="00B659A0">
        <w:t xml:space="preserve"> </w:t>
      </w:r>
      <w:r w:rsidR="00B264B4">
        <w:t>During its investigation, OLAF used the full spectrum of its powers based on Article 4 of the OLAF Regulation</w:t>
      </w:r>
      <w:r w:rsidR="00A64AC6">
        <w:t xml:space="preserve">; </w:t>
      </w:r>
      <w:r w:rsidR="00B264B4">
        <w:t>OLAF gathered information and documentation from Frontex, analysed data from open sources, and interviewed Frontex personnel and witnesses through structured interviews.</w:t>
      </w:r>
      <w:r w:rsidR="00B264B4">
        <w:rPr>
          <w:rStyle w:val="FootnoteReference"/>
        </w:rPr>
        <w:footnoteReference w:id="120"/>
      </w:r>
      <w:r w:rsidR="00B264B4">
        <w:t xml:space="preserve"> Additionally, OLAF obtained information from the Commission and performed on-site inspections at Frontex’s premises, which were accompanied by digital forensic operations in December 2020.</w:t>
      </w:r>
      <w:r w:rsidR="00B264B4">
        <w:rPr>
          <w:rStyle w:val="FootnoteReference"/>
        </w:rPr>
        <w:footnoteReference w:id="121"/>
      </w:r>
      <w:r w:rsidR="00B264B4">
        <w:t xml:space="preserve"> Overall, OLAF conducted interviews with 20 witnesses, followed by detailed digital forensic examinations of data extracted from work laptops belonging to the interviewed individuals.</w:t>
      </w:r>
      <w:r w:rsidR="00B264B4">
        <w:rPr>
          <w:rStyle w:val="FootnoteReference"/>
        </w:rPr>
        <w:footnoteReference w:id="122"/>
      </w:r>
      <w:r w:rsidR="00B264B4">
        <w:t xml:space="preserve"> Other stages of the investigation involved operational analysis of the digital data obtained during the on-site checks and inspections, as well as interviews with persons of interest on multiple occasions in 2021.</w:t>
      </w:r>
      <w:r w:rsidR="00B264B4">
        <w:rPr>
          <w:rStyle w:val="FootnoteReference"/>
        </w:rPr>
        <w:footnoteReference w:id="123"/>
      </w:r>
      <w:r w:rsidR="00B264B4">
        <w:t xml:space="preserve"> OLAF also collected and scrutinised information directly from these individuals.</w:t>
      </w:r>
      <w:r w:rsidR="00B264B4">
        <w:rPr>
          <w:rStyle w:val="FootnoteReference"/>
        </w:rPr>
        <w:footnoteReference w:id="124"/>
      </w:r>
      <w:r w:rsidR="00B264B4">
        <w:t xml:space="preserve"> </w:t>
      </w:r>
    </w:p>
    <w:p w14:paraId="219D56BA" w14:textId="1D5302C4" w:rsidR="00A33AE7" w:rsidRDefault="00B264B4" w:rsidP="00A33AE7">
      <w:pPr>
        <w:spacing w:line="360" w:lineRule="auto"/>
        <w:ind w:firstLine="720"/>
        <w:jc w:val="both"/>
      </w:pPr>
      <w:r>
        <w:t xml:space="preserve">Following two years of investigations, </w:t>
      </w:r>
      <w:r w:rsidR="00B659A0">
        <w:t>OLAF</w:t>
      </w:r>
      <w:r w:rsidR="00C353C5">
        <w:t xml:space="preserve"> submitted its report concluding that Frontex officials, within their differing roles and responsibilities, committed serious misconduct and other irregularities. </w:t>
      </w:r>
      <w:r w:rsidR="00A33AE7">
        <w:t xml:space="preserve">In doing so, they hindered the capacity of the agency to fully comply with its responsibilities, namely ensuring for, ‘protection and promotion of fundamental rights’, as enshrined </w:t>
      </w:r>
      <w:proofErr w:type="gramStart"/>
      <w:r w:rsidR="00A33AE7">
        <w:t>in particular in</w:t>
      </w:r>
      <w:proofErr w:type="gramEnd"/>
      <w:r w:rsidR="00A33AE7">
        <w:t xml:space="preserve"> the EU Charter of Fundamental Rights. </w:t>
      </w:r>
      <w:r w:rsidR="006D30F6">
        <w:t xml:space="preserve">Such fundamental rights include the principle of non-refoulement, the right to asylum and the right to life. </w:t>
      </w:r>
      <w:r w:rsidR="00A33AE7">
        <w:t>T</w:t>
      </w:r>
      <w:r w:rsidR="00A33AE7" w:rsidRPr="009F3063">
        <w:t xml:space="preserve">he repeated misconduct of the persons under investigation </w:t>
      </w:r>
      <w:r w:rsidR="00A33AE7">
        <w:t xml:space="preserve">was found </w:t>
      </w:r>
      <w:r w:rsidR="00A33AE7" w:rsidRPr="009F3063">
        <w:t xml:space="preserve">to be in breach of the Frontex Code of Conduct, the Staff Regulation of Officials in the EU, the EBCG Regulations (Regulation (EU) 2016/1624 and Regulation (EU) 2019/1896), </w:t>
      </w:r>
      <w:proofErr w:type="gramStart"/>
      <w:r w:rsidR="00A33AE7" w:rsidRPr="009F3063">
        <w:t>in particular in</w:t>
      </w:r>
      <w:proofErr w:type="gramEnd"/>
      <w:r w:rsidR="00A33AE7" w:rsidRPr="009F3063">
        <w:t xml:space="preserve"> relation to the protection of fundamental rights in the performance of the Agency’s tasks.</w:t>
      </w:r>
    </w:p>
    <w:p w14:paraId="1B43E4E7" w14:textId="2076863A" w:rsidR="009F3063" w:rsidRDefault="00A33AE7" w:rsidP="00A33AE7">
      <w:pPr>
        <w:spacing w:line="360" w:lineRule="auto"/>
        <w:ind w:firstLine="720"/>
        <w:jc w:val="both"/>
      </w:pPr>
      <w:r w:rsidRPr="009F3063">
        <w:t>The OLAF report categori</w:t>
      </w:r>
      <w:r>
        <w:t>s</w:t>
      </w:r>
      <w:r w:rsidRPr="009F3063">
        <w:t>e</w:t>
      </w:r>
      <w:r>
        <w:t>d</w:t>
      </w:r>
      <w:r w:rsidRPr="009F3063">
        <w:t xml:space="preserve"> the failings of the persons investigated into three types, namely: </w:t>
      </w:r>
      <w:proofErr w:type="spellStart"/>
      <w:r w:rsidRPr="009F3063">
        <w:t>i</w:t>
      </w:r>
      <w:proofErr w:type="spellEnd"/>
      <w:r w:rsidRPr="009F3063">
        <w:t xml:space="preserve">) </w:t>
      </w:r>
      <w:r>
        <w:t>f</w:t>
      </w:r>
      <w:r w:rsidRPr="009F3063">
        <w:t>ailure to follow procedures and processes, ii) failure in their duty of loyalty and iii) failure in their managerial responsibilities</w:t>
      </w:r>
      <w:r>
        <w:t>. Many</w:t>
      </w:r>
      <w:r w:rsidR="00C353C5">
        <w:t xml:space="preserve"> </w:t>
      </w:r>
      <w:r w:rsidR="009F3063">
        <w:t>of OLAF’s f</w:t>
      </w:r>
      <w:r w:rsidR="00C353C5">
        <w:t xml:space="preserve">indings </w:t>
      </w:r>
      <w:r w:rsidR="009F3063">
        <w:t>are directly</w:t>
      </w:r>
      <w:r>
        <w:t xml:space="preserve"> or indirectly</w:t>
      </w:r>
      <w:r w:rsidR="009F3063">
        <w:t xml:space="preserve"> connected</w:t>
      </w:r>
      <w:r w:rsidR="00C353C5">
        <w:t xml:space="preserve"> to </w:t>
      </w:r>
      <w:r w:rsidR="009F3063">
        <w:t xml:space="preserve">the protection of </w:t>
      </w:r>
      <w:r w:rsidR="00C353C5">
        <w:t xml:space="preserve">fundamental rights. </w:t>
      </w:r>
      <w:r>
        <w:t>As regards the direct relevance, the OLAF investigation found that the</w:t>
      </w:r>
      <w:r w:rsidR="009F3063" w:rsidRPr="009F3063">
        <w:t xml:space="preserve"> persons concerned failed to ensure compliance with the applicable Standard Operating Procedures on Serious Incident Reporting, leading to the exclusion of the </w:t>
      </w:r>
      <w:r w:rsidR="009F3063" w:rsidRPr="009F3063">
        <w:lastRenderedPageBreak/>
        <w:t>Frontex Fundamental Rights’ Officer (FRO) from the assessment and handling of some incidents, and thus to the failure to initiate Serious Incident Reports from incidents with a potential fundamental rights component.</w:t>
      </w:r>
      <w:r>
        <w:t xml:space="preserve"> A </w:t>
      </w:r>
      <w:r w:rsidR="009F3063" w:rsidRPr="009F3063">
        <w:t>Serious Incident Report</w:t>
      </w:r>
      <w:r>
        <w:t xml:space="preserve"> </w:t>
      </w:r>
      <w:r w:rsidR="009F3063" w:rsidRPr="009F3063">
        <w:t>(SIR) oblige</w:t>
      </w:r>
      <w:r>
        <w:t>s</w:t>
      </w:r>
      <w:r w:rsidR="009F3063" w:rsidRPr="009F3063">
        <w:t xml:space="preserve"> every participant in Frontex operational activities to immediately report any situation of possible violations of fundamental rights. </w:t>
      </w:r>
      <w:r>
        <w:t>This may involve violations of EU or international law rules related to the access to international protection and infringements of Frontex’s own Code of Conduct.</w:t>
      </w:r>
      <w:commentRangeStart w:id="5"/>
      <w:r>
        <w:rPr>
          <w:rStyle w:val="FootnoteReference"/>
        </w:rPr>
        <w:footnoteReference w:id="125"/>
      </w:r>
      <w:r>
        <w:t xml:space="preserve"> </w:t>
      </w:r>
      <w:commentRangeEnd w:id="5"/>
      <w:r w:rsidR="00B53C8A">
        <w:rPr>
          <w:rStyle w:val="CommentReference"/>
        </w:rPr>
        <w:commentReference w:id="5"/>
      </w:r>
      <w:r w:rsidR="009F3063" w:rsidRPr="009F3063">
        <w:t xml:space="preserve">The Serious Incident Reports are then handled by the Fundamental Rights’ Office. According to the information OLAF received, it was </w:t>
      </w:r>
      <w:r>
        <w:t>‘</w:t>
      </w:r>
      <w:r w:rsidR="009F3063" w:rsidRPr="009F3063">
        <w:t>impossible for FRO to be aware of the existence of that specific document in the system</w:t>
      </w:r>
      <w:r>
        <w:t>’</w:t>
      </w:r>
      <w:r w:rsidR="009F3063" w:rsidRPr="009F3063">
        <w:t>, namely classified information, including SIRs.</w:t>
      </w:r>
      <w:r>
        <w:rPr>
          <w:rStyle w:val="FootnoteReference"/>
        </w:rPr>
        <w:footnoteReference w:id="126"/>
      </w:r>
      <w:r>
        <w:t xml:space="preserve"> </w:t>
      </w:r>
      <w:r w:rsidR="009F3063" w:rsidRPr="009F3063">
        <w:t xml:space="preserve">The process of handling SIRs was also manipulated in a way to avoid FRO’s involvement, by avoiding SIR’s classification as </w:t>
      </w:r>
      <w:r>
        <w:t>falling under ‘</w:t>
      </w:r>
      <w:r w:rsidR="009F3063" w:rsidRPr="009F3063">
        <w:t>Category 4</w:t>
      </w:r>
      <w:r>
        <w:t>’</w:t>
      </w:r>
      <w:r w:rsidR="009F3063" w:rsidRPr="009F3063">
        <w:t>, which would have immediately triggered a FRO’s investigation.</w:t>
      </w:r>
      <w:r>
        <w:rPr>
          <w:rStyle w:val="FootnoteReference"/>
        </w:rPr>
        <w:footnoteReference w:id="127"/>
      </w:r>
      <w:r w:rsidR="009F3063" w:rsidRPr="009F3063">
        <w:t xml:space="preserve"> In other occasions, OLAF found that sometimes a decision was taken not to create a SIR in the first place.</w:t>
      </w:r>
      <w:r w:rsidRPr="00A33AE7">
        <w:rPr>
          <w:rStyle w:val="FootnoteReference"/>
        </w:rPr>
        <w:footnoteReference w:id="128"/>
      </w:r>
      <w:r>
        <w:t xml:space="preserve"> The OLAF investigation further</w:t>
      </w:r>
      <w:r w:rsidR="009F3063" w:rsidRPr="009F3063">
        <w:t xml:space="preserve"> revealed that the persons concerned instructed relevant Frontex entities to act in a way which practically obstructed the FRO’s access to information available within the agency, including the European Border Surveillance System (EUROSUR)</w:t>
      </w:r>
      <w:r>
        <w:t>.</w:t>
      </w:r>
      <w:r>
        <w:rPr>
          <w:rStyle w:val="FootnoteReference"/>
        </w:rPr>
        <w:footnoteReference w:id="129"/>
      </w:r>
      <w:r w:rsidR="009F3063" w:rsidRPr="009F3063">
        <w:t xml:space="preserve"> This negatively affected the FRO’s ability to effectively perform its tasks</w:t>
      </w:r>
      <w:r>
        <w:t xml:space="preserve"> in</w:t>
      </w:r>
      <w:r w:rsidR="009F3063" w:rsidRPr="009F3063">
        <w:t xml:space="preserve"> monitoring the agency’s compliance with fundamental rights.</w:t>
      </w:r>
      <w:r>
        <w:t xml:space="preserve"> </w:t>
      </w:r>
      <w:r w:rsidR="009F3063" w:rsidRPr="009F3063">
        <w:t xml:space="preserve">Furthermore, the report </w:t>
      </w:r>
      <w:r>
        <w:t>noted</w:t>
      </w:r>
      <w:r w:rsidR="009F3063" w:rsidRPr="009F3063">
        <w:t xml:space="preserve"> that the persons concerned failed to take appropriate action in relation to two incidents witnessed by Frontex, after having been informed that some of the Agency’s co-financed assets have been involved in those. OLAF also found that the persons under investigation relocated a Frontex aerial asset to a different operational area of activity, to, among other reasons, avoid witnessing incidents in the Aeg</w:t>
      </w:r>
      <w:r>
        <w:t>e</w:t>
      </w:r>
      <w:r w:rsidR="009F3063" w:rsidRPr="009F3063">
        <w:t>an Sea with a potential fundamental rights component.</w:t>
      </w:r>
      <w:r w:rsidR="006D30F6">
        <w:t xml:space="preserve"> Overall, the investigation unveiled</w:t>
      </w:r>
      <w:r w:rsidR="006D30F6" w:rsidRPr="006D30F6">
        <w:t> a general culture of disregard for human rights and a deep disrespect for the Fundamental Rights Monitors</w:t>
      </w:r>
      <w:r w:rsidR="006D30F6">
        <w:t>.</w:t>
      </w:r>
      <w:r w:rsidR="006D30F6">
        <w:rPr>
          <w:rStyle w:val="FootnoteReference"/>
        </w:rPr>
        <w:footnoteReference w:id="130"/>
      </w:r>
    </w:p>
    <w:p w14:paraId="6333AA02" w14:textId="5E5B282B" w:rsidR="009F3063" w:rsidRPr="009F3063" w:rsidRDefault="00A33AE7" w:rsidP="00A33AE7">
      <w:pPr>
        <w:spacing w:line="360" w:lineRule="auto"/>
        <w:ind w:firstLine="720"/>
        <w:jc w:val="both"/>
      </w:pPr>
      <w:r>
        <w:lastRenderedPageBreak/>
        <w:t xml:space="preserve">Other findings are indirectly connected to the protection of fundamental rights. In particular, as regards Frontex’s staff failure in their duty of loyalty, OLAF found that the </w:t>
      </w:r>
      <w:r w:rsidR="009F3063" w:rsidRPr="009F3063">
        <w:t xml:space="preserve">people </w:t>
      </w:r>
      <w:r>
        <w:t xml:space="preserve">subject to the investigation </w:t>
      </w:r>
      <w:r w:rsidR="009F3063" w:rsidRPr="009F3063">
        <w:t>partly based their decisions on personal prejudices and their low esteem towards European Commission’s officials, considering the latter to be excessively focused on fundamental rights matters and with no understanding of the operational issues of external borders management.</w:t>
      </w:r>
      <w:r>
        <w:rPr>
          <w:rStyle w:val="FootnoteReference"/>
        </w:rPr>
        <w:footnoteReference w:id="131"/>
      </w:r>
      <w:r>
        <w:t xml:space="preserve"> As for </w:t>
      </w:r>
      <w:r w:rsidRPr="00A33AE7">
        <w:t>f</w:t>
      </w:r>
      <w:r w:rsidR="009F3063" w:rsidRPr="009F3063">
        <w:t>ailure in their managerial responsibilities</w:t>
      </w:r>
      <w:r w:rsidRPr="00A33AE7">
        <w:t>, OLAF further noted that irregularities in the publication of vacancy notices for the</w:t>
      </w:r>
      <w:r>
        <w:rPr>
          <w:b/>
          <w:bCs/>
        </w:rPr>
        <w:t xml:space="preserve"> </w:t>
      </w:r>
      <w:r w:rsidR="009F3063" w:rsidRPr="009F3063">
        <w:t xml:space="preserve">FRO </w:t>
      </w:r>
      <w:r>
        <w:t>and</w:t>
      </w:r>
      <w:r w:rsidR="009F3063" w:rsidRPr="009F3063">
        <w:t xml:space="preserve"> the Deputy FRO </w:t>
      </w:r>
      <w:r>
        <w:t>p</w:t>
      </w:r>
      <w:r w:rsidR="009F3063" w:rsidRPr="009F3063">
        <w:t>ost</w:t>
      </w:r>
      <w:r>
        <w:t>s, for example,</w:t>
      </w:r>
      <w:r w:rsidR="009F3063" w:rsidRPr="009F3063">
        <w:t xml:space="preserve"> one of the persons concerned admitted (in a WhatsApp message) that he/she wanted the vacancy notice to be published before the new Commissioner took office, as the person feared the latter might have been too supportive on fundamental rights issues.</w:t>
      </w:r>
      <w:r>
        <w:rPr>
          <w:rStyle w:val="FootnoteReference"/>
        </w:rPr>
        <w:footnoteReference w:id="132"/>
      </w:r>
      <w:r w:rsidR="009F3063" w:rsidRPr="009F3063">
        <w:t xml:space="preserve"> </w:t>
      </w:r>
      <w:r>
        <w:t>Finaly</w:t>
      </w:r>
      <w:r w:rsidR="009F3063" w:rsidRPr="009F3063">
        <w:t>, one of the persons under investigation disclosed delicate or sensitive information, without any legitimate justification, and presented an incorrect or biased description of facts about the way the Agency had dealt with fundamental rights-related matters when informing the EU Institutions (European Parliament and European Commission).</w:t>
      </w:r>
    </w:p>
    <w:p w14:paraId="7CF960F8" w14:textId="77777777" w:rsidR="00C353C5" w:rsidRDefault="00C353C5" w:rsidP="00A33AE7">
      <w:pPr>
        <w:spacing w:line="360" w:lineRule="auto"/>
        <w:jc w:val="both"/>
      </w:pPr>
    </w:p>
    <w:p w14:paraId="757A5D97" w14:textId="32693BAE" w:rsidR="00B72D87" w:rsidRPr="00B72D87" w:rsidRDefault="00B72D87" w:rsidP="00B72D87">
      <w:pPr>
        <w:spacing w:line="360" w:lineRule="auto"/>
        <w:jc w:val="both"/>
        <w:rPr>
          <w:b/>
          <w:bCs/>
        </w:rPr>
      </w:pPr>
      <w:r w:rsidRPr="00B72D87">
        <w:rPr>
          <w:b/>
          <w:bCs/>
        </w:rPr>
        <w:t xml:space="preserve">3.3 </w:t>
      </w:r>
      <w:r w:rsidR="002260B1">
        <w:rPr>
          <w:b/>
          <w:bCs/>
        </w:rPr>
        <w:t xml:space="preserve">The </w:t>
      </w:r>
      <w:r w:rsidRPr="00B72D87">
        <w:rPr>
          <w:b/>
          <w:bCs/>
        </w:rPr>
        <w:t>Steering Potential</w:t>
      </w:r>
      <w:r w:rsidR="002260B1">
        <w:rPr>
          <w:b/>
          <w:bCs/>
        </w:rPr>
        <w:t xml:space="preserve"> of OLAF’s Investigation against Frontex</w:t>
      </w:r>
    </w:p>
    <w:p w14:paraId="5ADDECA4" w14:textId="21DB3A53" w:rsidR="002260B1" w:rsidRDefault="002260B1" w:rsidP="00B72D87">
      <w:pPr>
        <w:spacing w:line="360" w:lineRule="auto"/>
        <w:jc w:val="both"/>
      </w:pPr>
      <w:r>
        <w:t xml:space="preserve">OLAF’s investigation against Frontex brings to the fore important insights into the Office’s role in </w:t>
      </w:r>
      <w:r w:rsidR="00A33AE7">
        <w:t xml:space="preserve">steering </w:t>
      </w:r>
      <w:r>
        <w:t xml:space="preserve">policy implementation in the field of migration, asylum and border management. </w:t>
      </w:r>
    </w:p>
    <w:p w14:paraId="6D05E3EA" w14:textId="77777777" w:rsidR="00B53C8A" w:rsidRDefault="002260B1" w:rsidP="00B53C8A">
      <w:pPr>
        <w:spacing w:line="360" w:lineRule="auto"/>
        <w:ind w:firstLine="720"/>
        <w:jc w:val="both"/>
      </w:pPr>
      <w:r>
        <w:t xml:space="preserve">A first issue that emerges concerns whether and to which extent the scope of OLAF’s investigation against Frontex is covered by the Office’s mandate which concerns </w:t>
      </w:r>
      <w:r w:rsidRPr="004339A6">
        <w:t xml:space="preserve">administrative investigations for the purpose of fighting fraud, corruption and any other illegal activity affecting the financial interests of the Union. </w:t>
      </w:r>
      <w:r>
        <w:t>As indicated in Article 1(4) of the OLAF Regulation, the Office must investigate ‘</w:t>
      </w:r>
      <w:r w:rsidRPr="004339A6">
        <w:t>serious matters relating to the discharge of professional duties constituting a dereliction of the obligations of officials and other servants of the Union liable to result in disciplinary or</w:t>
      </w:r>
      <w:r>
        <w:t xml:space="preserve"> </w:t>
      </w:r>
      <w:r w:rsidRPr="004339A6">
        <w:t xml:space="preserve">criminal proceedings, or an equivalent failure to discharge obligations on the part of </w:t>
      </w:r>
      <w:r>
        <w:t>[…]</w:t>
      </w:r>
      <w:r w:rsidRPr="004339A6">
        <w:t xml:space="preserve"> staff members of institutions, bodies, offices or agencies</w:t>
      </w:r>
      <w:r>
        <w:t xml:space="preserve">’. Therefore, Article 1(4) does not explicitly require a link with affecting the financial interests of the EU; it assumes that </w:t>
      </w:r>
      <w:proofErr w:type="gramStart"/>
      <w:r>
        <w:t>as long as</w:t>
      </w:r>
      <w:proofErr w:type="gramEnd"/>
      <w:r>
        <w:t xml:space="preserve"> the discharge is considered a serious matter, by default it affects the financial interests of the EU. As such, OLAF’s mandate is quite wide in this respect and can encompass broad aspects in the conduct of EU officials, </w:t>
      </w:r>
      <w:proofErr w:type="gramStart"/>
      <w:r>
        <w:t>as long as</w:t>
      </w:r>
      <w:proofErr w:type="gramEnd"/>
      <w:r>
        <w:t xml:space="preserve"> the </w:t>
      </w:r>
      <w:r>
        <w:lastRenderedPageBreak/>
        <w:t xml:space="preserve">allegations meet the threshold of a ‘serious matter’. It is a matter of interpretation by OLAF to evaluate the initial allegations and classify the conduct(s) in question. Overall, </w:t>
      </w:r>
      <w:r w:rsidR="00B53C8A">
        <w:t>OLAF’s logic in pursuing investigations is more akin to an understanding of its role as ensuring whether</w:t>
      </w:r>
      <w:r>
        <w:t xml:space="preserve"> ‘the money </w:t>
      </w:r>
      <w:r w:rsidR="00B53C8A">
        <w:t>is</w:t>
      </w:r>
      <w:r>
        <w:t xml:space="preserve"> well spent’.</w:t>
      </w:r>
      <w:r w:rsidR="00B53C8A">
        <w:t xml:space="preserve"> This is a particularly interesting approach, as it demonstrates the true potential of OLAF’s investigations. As Gigli has rightly noted that the expenditure of Frontex’s budget lacks clarity in terms of publicly available information.</w:t>
      </w:r>
      <w:r w:rsidR="00B53C8A">
        <w:rPr>
          <w:rStyle w:val="FootnoteReference"/>
        </w:rPr>
        <w:footnoteReference w:id="133"/>
      </w:r>
      <w:r w:rsidR="00B53C8A">
        <w:t xml:space="preserve"> Indeed, under Article 101 of the 2019 Frontex Regulation, the Executive Director only has reporting obligations to the Management Board. At the same time, Frontex has engaged with few private companies in various purchase contracts regarding aerial surveillance technology, with the 72% of them no recorded in the transparency register of the EU.</w:t>
      </w:r>
      <w:r w:rsidR="00B53C8A">
        <w:rPr>
          <w:rStyle w:val="FootnoteReference"/>
        </w:rPr>
        <w:footnoteReference w:id="134"/>
      </w:r>
      <w:r w:rsidR="00B53C8A">
        <w:t xml:space="preserve"> One of the purchasing contracts signed by Frontex with a Polish IT company was part of the </w:t>
      </w:r>
      <w:r w:rsidR="00B53C8A" w:rsidRPr="00B53C8A">
        <w:t xml:space="preserve">investigation </w:t>
      </w:r>
      <w:r w:rsidR="00B53C8A">
        <w:t xml:space="preserve">as </w:t>
      </w:r>
      <w:r w:rsidR="00B53C8A" w:rsidRPr="00B53C8A">
        <w:t>a possible case of fraud.</w:t>
      </w:r>
      <w:r w:rsidR="00B53C8A">
        <w:rPr>
          <w:rStyle w:val="FootnoteReference"/>
        </w:rPr>
        <w:footnoteReference w:id="135"/>
      </w:r>
      <w:r w:rsidR="00B53C8A" w:rsidRPr="00B53C8A">
        <w:t xml:space="preserve"> </w:t>
      </w:r>
      <w:r w:rsidR="00B53C8A">
        <w:t xml:space="preserve">The </w:t>
      </w:r>
      <w:r w:rsidR="00B53C8A" w:rsidRPr="00B53C8A">
        <w:t xml:space="preserve">company sold the agency a </w:t>
      </w:r>
      <w:r w:rsidR="00B53C8A">
        <w:t xml:space="preserve">highly costly </w:t>
      </w:r>
      <w:r w:rsidR="00B53C8A" w:rsidRPr="00B53C8A">
        <w:t>business software solution in part for the training of border guards. Frontex employees complained to their superiors, however, that the software did</w:t>
      </w:r>
      <w:r w:rsidR="00B53C8A">
        <w:t xml:space="preserve"> no</w:t>
      </w:r>
      <w:r w:rsidR="00B53C8A" w:rsidRPr="00B53C8A">
        <w:t xml:space="preserve">t work well. </w:t>
      </w:r>
      <w:r w:rsidR="00B53C8A">
        <w:t>Yet,</w:t>
      </w:r>
      <w:r w:rsidR="00B53C8A" w:rsidRPr="00B53C8A">
        <w:t xml:space="preserve"> the agency nevertheless paid most of the negotiated purchase price.</w:t>
      </w:r>
      <w:r w:rsidR="00B53C8A">
        <w:t xml:space="preserve"> E</w:t>
      </w:r>
      <w:r w:rsidR="00B53C8A" w:rsidRPr="00B53C8A">
        <w:t>mployees informed management in 2018 that the inconsistencies in the case could amount to fraud.</w:t>
      </w:r>
      <w:r w:rsidR="00B53C8A">
        <w:t xml:space="preserve"> Nevertheless, the investigation went much in depth to uncover the full extent of the misconducts by Frontex officials and was not reserved to the narrow matter of the </w:t>
      </w:r>
      <w:proofErr w:type="gramStart"/>
      <w:r w:rsidR="00B53C8A">
        <w:t>particular purchase</w:t>
      </w:r>
      <w:proofErr w:type="gramEnd"/>
      <w:r w:rsidR="00B53C8A">
        <w:t xml:space="preserve"> contract that could have amounted to fraud in the strict sense.</w:t>
      </w:r>
    </w:p>
    <w:p w14:paraId="5D871B8E" w14:textId="55667860" w:rsidR="006D30F6" w:rsidRDefault="00B53C8A" w:rsidP="006D30F6">
      <w:pPr>
        <w:spacing w:line="360" w:lineRule="auto"/>
        <w:ind w:firstLine="720"/>
        <w:jc w:val="both"/>
      </w:pPr>
      <w:r>
        <w:t>Furthermore, i</w:t>
      </w:r>
      <w:r w:rsidR="002260B1">
        <w:t>n terms of actual impact on Frontex’s governance and operation,</w:t>
      </w:r>
      <w:r w:rsidR="00B72D87">
        <w:t xml:space="preserve"> the investigation was instrumental for demonstrating the complicity of Frontex to unlawful pushbacks which entail serious violations of fundamental rights under the </w:t>
      </w:r>
      <w:r w:rsidR="009F3063">
        <w:t xml:space="preserve">EU </w:t>
      </w:r>
      <w:r w:rsidR="00B72D87">
        <w:t>Charter</w:t>
      </w:r>
      <w:r w:rsidR="00A33AE7">
        <w:t xml:space="preserve">, thus confirming the credibility of many of the serious allegations of cover ups of fundamental rights in EU Member States by the agency and its staff. </w:t>
      </w:r>
      <w:r w:rsidR="006D30F6">
        <w:t xml:space="preserve">This is </w:t>
      </w:r>
      <w:proofErr w:type="gramStart"/>
      <w:r w:rsidR="006D30F6">
        <w:t>all the more</w:t>
      </w:r>
      <w:proofErr w:type="gramEnd"/>
      <w:r w:rsidR="006D30F6">
        <w:t xml:space="preserve"> important in the case of Frontex whereby secrecy and lack of transparency have been built in its activities. Indeed, the structural shortcomings affecting the agency’s transparency, including the opacity surrounding its activities and the incomplete public register of documentation, have been well documented.</w:t>
      </w:r>
      <w:r w:rsidR="006D30F6">
        <w:rPr>
          <w:rStyle w:val="FootnoteReference"/>
        </w:rPr>
        <w:footnoteReference w:id="136"/>
      </w:r>
    </w:p>
    <w:p w14:paraId="27011FE9" w14:textId="15B9CFE0" w:rsidR="006D30F6" w:rsidRDefault="006D30F6" w:rsidP="006D30F6">
      <w:pPr>
        <w:spacing w:line="360" w:lineRule="auto"/>
        <w:ind w:firstLine="720"/>
        <w:jc w:val="both"/>
      </w:pPr>
      <w:r>
        <w:lastRenderedPageBreak/>
        <w:t>T</w:t>
      </w:r>
      <w:r w:rsidR="00A33AE7">
        <w:t>he</w:t>
      </w:r>
      <w:r>
        <w:t xml:space="preserve"> </w:t>
      </w:r>
      <w:r w:rsidR="00A33AE7">
        <w:t>investigation</w:t>
      </w:r>
      <w:r w:rsidR="00B72D87">
        <w:t xml:space="preserve"> acted as a catalyst for significant reforms within the Agency</w:t>
      </w:r>
      <w:r w:rsidR="00A33AE7">
        <w:t xml:space="preserve">, primarily </w:t>
      </w:r>
      <w:r w:rsidR="002260B1">
        <w:t xml:space="preserve">through </w:t>
      </w:r>
      <w:r w:rsidR="00A33AE7">
        <w:t xml:space="preserve">the resignation of </w:t>
      </w:r>
      <w:r w:rsidR="00B72D87">
        <w:t xml:space="preserve">Executive Director </w:t>
      </w:r>
      <w:proofErr w:type="spellStart"/>
      <w:r w:rsidR="00B72D87">
        <w:t>Leggeri</w:t>
      </w:r>
      <w:proofErr w:type="spellEnd"/>
      <w:r w:rsidR="00B72D87">
        <w:t xml:space="preserve"> in April 2022</w:t>
      </w:r>
      <w:r w:rsidR="002260B1">
        <w:t>, opening up a new cycle of governance of the agency</w:t>
      </w:r>
      <w:r w:rsidR="00B72D87">
        <w:t>.</w:t>
      </w:r>
      <w:r w:rsidR="00B72D87">
        <w:rPr>
          <w:rStyle w:val="FootnoteReference"/>
        </w:rPr>
        <w:footnoteReference w:id="137"/>
      </w:r>
      <w:r w:rsidR="00A33AE7">
        <w:t xml:space="preserve"> </w:t>
      </w:r>
      <w:r>
        <w:t>Furthermore, as the investigation concerned events that transpired in 2020 and by 2022 when the report was released Frontex management claimed that various remedial steps had been undertaken to address the shortcoming.</w:t>
      </w:r>
      <w:r>
        <w:rPr>
          <w:rStyle w:val="FootnoteReference"/>
        </w:rPr>
        <w:footnoteReference w:id="138"/>
      </w:r>
      <w:r>
        <w:t xml:space="preserve"> For example, in January 2021 a decision was adopted on a procedure to assess the need to trigger Article 46 of the 2019 Frontex Regulation in cases where suspected violations of fundamental rights or international protection obligations are of a serious nature or are likely to persist.</w:t>
      </w:r>
      <w:r>
        <w:rPr>
          <w:rStyle w:val="FootnoteReference"/>
        </w:rPr>
        <w:footnoteReference w:id="139"/>
      </w:r>
      <w:r>
        <w:t xml:space="preserve"> In July 2022, the Management Board adopted a decision on the obligations of the Management Board and Executive Director to inform the Consultative Forum on the follow-up of its recommendations and to action the recommendations of the Fundamental Rights Officer.</w:t>
      </w:r>
      <w:r>
        <w:rPr>
          <w:rStyle w:val="FootnoteReference"/>
        </w:rPr>
        <w:footnoteReference w:id="140"/>
      </w:r>
    </w:p>
    <w:p w14:paraId="2D190F47" w14:textId="221A9749" w:rsidR="006D30F6" w:rsidRDefault="006D30F6" w:rsidP="006D30F6">
      <w:pPr>
        <w:spacing w:line="360" w:lineRule="auto"/>
        <w:ind w:firstLine="720"/>
        <w:jc w:val="both"/>
      </w:pPr>
      <w:r>
        <w:t xml:space="preserve"> </w:t>
      </w:r>
      <w:r w:rsidR="002260B1">
        <w:t xml:space="preserve">Following up on this, the European Parliament decided to postpone the discharge of Frontex’s budget on the ground of lacking information </w:t>
      </w:r>
      <w:proofErr w:type="gramStart"/>
      <w:r w:rsidR="002260B1">
        <w:t>with regard to</w:t>
      </w:r>
      <w:proofErr w:type="gramEnd"/>
      <w:r w:rsidR="002260B1">
        <w:t xml:space="preserve"> the subject of the OLAF report. </w:t>
      </w:r>
      <w:r w:rsidR="00B53C8A">
        <w:t>In its Plenary Session of 4 May 2022, the European Parliament withheld its approval of Frontex’s 2020 budget management, by postponing its budgetary discharge to autumn 2022. In their resolution, the Members of the European Parliament (MEPs) stressed that since they had not seen the full OLAF report, they were unable to make an informed decision at that time.</w:t>
      </w:r>
      <w:r w:rsidR="00B53C8A">
        <w:rPr>
          <w:rStyle w:val="FootnoteReference"/>
        </w:rPr>
        <w:footnoteReference w:id="141"/>
      </w:r>
      <w:r w:rsidR="00B53C8A">
        <w:t xml:space="preserve"> </w:t>
      </w:r>
      <w:r w:rsidR="00B53C8A">
        <w:lastRenderedPageBreak/>
        <w:t>A similar delay had occurred in the previous year as well.</w:t>
      </w:r>
      <w:r w:rsidR="00B53C8A">
        <w:rPr>
          <w:rStyle w:val="FootnoteReference"/>
        </w:rPr>
        <w:footnoteReference w:id="142"/>
      </w:r>
      <w:r w:rsidR="00B53C8A">
        <w:t xml:space="preserve"> Though the postponement of Frontex’s discharge does not affect financial operations already accomplished by the agency nor does it limit future operations until the discharge will be given, it can nonetheless can be deemed as a political accountability </w:t>
      </w:r>
      <w:r>
        <w:t xml:space="preserve">tool </w:t>
      </w:r>
      <w:r w:rsidR="00B53C8A">
        <w:t>and a ‘political act underlying a mismatch between budget implementing measures and general policy orientation’.</w:t>
      </w:r>
      <w:r w:rsidR="00B53C8A">
        <w:rPr>
          <w:rStyle w:val="FootnoteReference"/>
        </w:rPr>
        <w:footnoteReference w:id="143"/>
      </w:r>
      <w:r w:rsidR="00B53C8A">
        <w:t xml:space="preserve"> Importantly, the turmoil following OLAF’s report </w:t>
      </w:r>
      <w:r>
        <w:t xml:space="preserve">seems to have </w:t>
      </w:r>
      <w:r w:rsidR="00B53C8A">
        <w:t xml:space="preserve">had a ripple effect, mobilising other actors to exercise their powers and put additional pressure to the agency. </w:t>
      </w:r>
      <w:r>
        <w:t>Apart from the European Parliament, the European Data Protection Supervisor (EDPS), in their capacity as overseeing the processing of personal data by EU institutions, agencies, bodies and offices, was also motivated. Following an audit carried out in October 2022, the EDPS reprimanded Frontex for non-compliance with its legal basis, s</w:t>
      </w:r>
      <w:r w:rsidRPr="006D30F6">
        <w:t>haring information</w:t>
      </w:r>
      <w:r>
        <w:t xml:space="preserve"> from debriefing interviews with irregular migrants and asylum seekers</w:t>
      </w:r>
      <w:r w:rsidRPr="006D30F6">
        <w:t xml:space="preserve"> systematically and proactively with Europol without performing any kind of assessment of the necessity of such sharing, contrary to what is required by Frontex Regulation.</w:t>
      </w:r>
      <w:r>
        <w:rPr>
          <w:rStyle w:val="FootnoteReference"/>
        </w:rPr>
        <w:footnoteReference w:id="144"/>
      </w:r>
    </w:p>
    <w:p w14:paraId="6B0451D7" w14:textId="5E251551" w:rsidR="002260B1" w:rsidRDefault="006D30F6" w:rsidP="006D30F6">
      <w:pPr>
        <w:spacing w:line="360" w:lineRule="auto"/>
        <w:ind w:firstLine="720"/>
        <w:jc w:val="both"/>
      </w:pPr>
      <w:r>
        <w:t>At the same time</w:t>
      </w:r>
      <w:r w:rsidR="00B53C8A">
        <w:t xml:space="preserve">, OLAF’s investigation </w:t>
      </w:r>
      <w:r w:rsidR="00B72D87">
        <w:t>stands in striking contrast with the other external oversight mechanisms</w:t>
      </w:r>
      <w:r w:rsidR="00B53C8A">
        <w:t>.</w:t>
      </w:r>
      <w:r w:rsidR="00B72D87">
        <w:t xml:space="preserve"> </w:t>
      </w:r>
      <w:r>
        <w:t>In its decision of</w:t>
      </w:r>
      <w:r w:rsidR="00B72D87">
        <w:t xml:space="preserve"> 15 June 2021</w:t>
      </w:r>
      <w:r>
        <w:t xml:space="preserve"> on the functioning of the European Border and Coast Guard Agency's (Frontex) complaints mechanism for alleged breaches of fundamental rights and the role of the Fundamental Rights</w:t>
      </w:r>
      <w:r w:rsidR="00B72D87">
        <w:t>, the E</w:t>
      </w:r>
      <w:r w:rsidR="002260B1">
        <w:t xml:space="preserve">uropean </w:t>
      </w:r>
      <w:r w:rsidR="00B72D87">
        <w:t>O</w:t>
      </w:r>
      <w:r w:rsidR="002260B1">
        <w:t>mbudsman</w:t>
      </w:r>
      <w:r w:rsidR="00B72D87">
        <w:t xml:space="preserve"> </w:t>
      </w:r>
      <w:r>
        <w:t>th</w:t>
      </w:r>
      <w:r w:rsidR="00B72D87">
        <w:t xml:space="preserve">e European Ombudsman concluded that it </w:t>
      </w:r>
      <w:r>
        <w:t>‘</w:t>
      </w:r>
      <w:r w:rsidR="00B72D87">
        <w:t>(...) considers it regrettable that there has been delay by FRONTEX in implementing the important changes introduced by Regulation 2019/1896. However, since the situation is in the process of being resolved, the Ombudsman does not find it justified to pursue this matter further</w:t>
      </w:r>
      <w:r>
        <w:t>’</w:t>
      </w:r>
      <w:r w:rsidR="00B72D87">
        <w:t>.</w:t>
      </w:r>
      <w:r>
        <w:rPr>
          <w:rStyle w:val="FootnoteReference"/>
        </w:rPr>
        <w:footnoteReference w:id="145"/>
      </w:r>
      <w:r>
        <w:t xml:space="preserve"> It</w:t>
      </w:r>
      <w:r w:rsidR="002260B1">
        <w:t xml:space="preserve"> has been through OLAF’s in-depth investigation that the allegations were substantiated and proven, when other actors’ scrutiny fell short. This</w:t>
      </w:r>
      <w:r w:rsidR="00B72D87">
        <w:t xml:space="preserve"> shows th</w:t>
      </w:r>
      <w:r>
        <w:t xml:space="preserve">e powerful character of OLAF’s steering </w:t>
      </w:r>
      <w:r w:rsidR="00B72D87">
        <w:t>potential</w:t>
      </w:r>
      <w:r>
        <w:t xml:space="preserve">; </w:t>
      </w:r>
      <w:r w:rsidR="00B72D87">
        <w:t>through the broad term ‘irregularities’, aspects pertaining to fundamental rights protection were brought with the scope of investigations</w:t>
      </w:r>
      <w:r>
        <w:t xml:space="preserve"> and were impactful in changes within the agency</w:t>
      </w:r>
      <w:r w:rsidR="00B72D87">
        <w:t xml:space="preserve">. Thus, a perhaps underrated form of financial </w:t>
      </w:r>
      <w:r>
        <w:t xml:space="preserve">accountability </w:t>
      </w:r>
      <w:r w:rsidR="00B72D87">
        <w:t>can have significant impact in ensuring compliance with EU primary and secondary legislation, including fundamental rights.</w:t>
      </w:r>
      <w:r w:rsidR="002260B1">
        <w:t xml:space="preserve"> </w:t>
      </w:r>
      <w:r>
        <w:t xml:space="preserve">It is, however, </w:t>
      </w:r>
      <w:r>
        <w:lastRenderedPageBreak/>
        <w:t xml:space="preserve">particularly interesting, even somewhat ironic, that the confirmation of allegations came from a financial accountability actor, which itself has been struggling with the protection of fundamental rights and its accountability mechanisms. </w:t>
      </w:r>
    </w:p>
    <w:p w14:paraId="2C2DB764" w14:textId="53DEE00E" w:rsidR="00B53C8A" w:rsidRDefault="006D30F6" w:rsidP="006D30F6">
      <w:pPr>
        <w:spacing w:line="360" w:lineRule="auto"/>
        <w:ind w:firstLine="720"/>
        <w:jc w:val="both"/>
      </w:pPr>
      <w:r>
        <w:t>Notwithstanding the important steering potential in policy implementation and safeguarding fundamental rights, t</w:t>
      </w:r>
      <w:r w:rsidR="00B72D87">
        <w:t>he OLAF investigation</w:t>
      </w:r>
      <w:r>
        <w:t>s</w:t>
      </w:r>
      <w:r w:rsidR="00B72D87">
        <w:t xml:space="preserve"> ha</w:t>
      </w:r>
      <w:r>
        <w:t>ve</w:t>
      </w:r>
      <w:r w:rsidR="00B72D87">
        <w:t xml:space="preserve"> </w:t>
      </w:r>
      <w:r>
        <w:t>their</w:t>
      </w:r>
      <w:r w:rsidR="00B72D87">
        <w:t xml:space="preserve"> inherent limitations</w:t>
      </w:r>
      <w:r>
        <w:t>.</w:t>
      </w:r>
      <w:r w:rsidR="00B72D87">
        <w:t xml:space="preserve"> </w:t>
      </w:r>
      <w:r>
        <w:t xml:space="preserve">First, whereas the violations of fundamental rights became at the forefront of the attention, OLAF has no fundamental rights mandate, therefore, it is unclear whether this approach should be expected in all its investigations. The wording of Article 1(4) of the OLAF Regulation suggests so, but it is unclear what the office will see as falling within its remit. </w:t>
      </w:r>
      <w:proofErr w:type="gramStart"/>
      <w:r>
        <w:t>Second,  OLAF’s</w:t>
      </w:r>
      <w:proofErr w:type="gramEnd"/>
      <w:r>
        <w:t xml:space="preserve"> investigations operate as an </w:t>
      </w:r>
      <w:proofErr w:type="gramStart"/>
      <w:r w:rsidRPr="006D30F6">
        <w:rPr>
          <w:i/>
          <w:iCs/>
        </w:rPr>
        <w:t>ex post</w:t>
      </w:r>
      <w:proofErr w:type="gramEnd"/>
      <w:r>
        <w:t xml:space="preserve"> accountability mechanism, which means that during the investigated period Frontex officials’ misconduct had a direct impact on the fundamental rights of migrants and refugees, whose rights may be better safeguarded only for the future. Also, by the time the investigation was concluded, Frontex management had the time to adjust its procedures through the adoption of relevant decisions. Third, in view of </w:t>
      </w:r>
      <w:proofErr w:type="spellStart"/>
      <w:r>
        <w:t>Leggeri’s</w:t>
      </w:r>
      <w:proofErr w:type="spellEnd"/>
      <w:r>
        <w:t xml:space="preserve"> resignation, Frontex’s Management Board </w:t>
      </w:r>
      <w:r w:rsidRPr="004F4BFE">
        <w:t xml:space="preserve">decided that launching further proceedings against </w:t>
      </w:r>
      <w:r>
        <w:t>him</w:t>
      </w:r>
      <w:r w:rsidRPr="004F4BFE">
        <w:t xml:space="preserve"> in connection with the OLAF report, since the outcome of these proceedings w</w:t>
      </w:r>
      <w:r>
        <w:t>ould</w:t>
      </w:r>
      <w:r w:rsidRPr="004F4BFE">
        <w:t xml:space="preserve"> no longer affect the position of the Executive Director</w:t>
      </w:r>
      <w:r>
        <w:t xml:space="preserve">. As a result, no disciplinary monitoring was needed and no further action was taken against him, limiting the follow-up obligations on behalf of the agency. Besides, the scandal did not prevent the former executive director to run as a candidate in the European Parliament elections, where </w:t>
      </w:r>
      <w:proofErr w:type="spellStart"/>
      <w:r>
        <w:t>Leggeri</w:t>
      </w:r>
      <w:proofErr w:type="spellEnd"/>
      <w:r>
        <w:t xml:space="preserve"> was elected as a Member of the European Parliament and capitalising on his experience on Frontex became a member of the LIBE Committee. Finally, it is noteworthy that the OLAF report was never meant to be disclosed to the public.</w:t>
      </w:r>
      <w:r>
        <w:rPr>
          <w:rStyle w:val="FootnoteReference"/>
        </w:rPr>
        <w:footnoteReference w:id="146"/>
      </w:r>
      <w:r>
        <w:t xml:space="preserve"> It was leaked to the press – presumably due to the spotlight under which the agency has been – and before that it had only been presented to selected members of the LIBE Committee.</w:t>
      </w:r>
      <w:r>
        <w:rPr>
          <w:rStyle w:val="FootnoteReference"/>
        </w:rPr>
        <w:footnoteReference w:id="147"/>
      </w:r>
      <w:r>
        <w:t xml:space="preserve">  The secretiveness surrounding OLAF’s reports could be seen as not akin to the </w:t>
      </w:r>
      <w:r w:rsidRPr="006D30F6">
        <w:rPr>
          <w:i/>
          <w:iCs/>
        </w:rPr>
        <w:t xml:space="preserve">administrative </w:t>
      </w:r>
      <w:r>
        <w:t xml:space="preserve">character of OLAF’s investigations and hinders public scrutiny, especially in the case of Frontex, which, as the chapter shows, it was only through OLAF that the allegations were confirmed with hard evidence. As Salzano has noted, it may even be seen as a violation of EU primary law, should the access to the report is needed to build a case and challenge, for </w:t>
      </w:r>
      <w:r>
        <w:lastRenderedPageBreak/>
        <w:t>instance, the refoulement suffered by one or more refugees that may have been reported by OLAF.</w:t>
      </w:r>
      <w:r>
        <w:rPr>
          <w:rStyle w:val="FootnoteReference"/>
        </w:rPr>
        <w:footnoteReference w:id="148"/>
      </w:r>
    </w:p>
    <w:p w14:paraId="7962F65A" w14:textId="77777777" w:rsidR="009E2549" w:rsidRDefault="009E2549" w:rsidP="00134764">
      <w:pPr>
        <w:spacing w:line="360" w:lineRule="auto"/>
        <w:jc w:val="both"/>
      </w:pPr>
    </w:p>
    <w:p w14:paraId="2BD5DF56" w14:textId="03D71230" w:rsidR="00EA548E" w:rsidRDefault="00EA548E" w:rsidP="00134764">
      <w:pPr>
        <w:spacing w:line="360" w:lineRule="auto"/>
        <w:jc w:val="both"/>
        <w:rPr>
          <w:b/>
          <w:bCs/>
        </w:rPr>
      </w:pPr>
      <w:r>
        <w:rPr>
          <w:b/>
          <w:bCs/>
        </w:rPr>
        <w:t>6. Conclusion</w:t>
      </w:r>
    </w:p>
    <w:p w14:paraId="31E2A249" w14:textId="1849E3D3" w:rsidR="00AA611C" w:rsidRPr="006D30F6" w:rsidRDefault="00B53C8A" w:rsidP="00134764">
      <w:pPr>
        <w:spacing w:line="360" w:lineRule="auto"/>
        <w:jc w:val="both"/>
        <w:rPr>
          <w:b/>
          <w:bCs/>
        </w:rPr>
      </w:pPr>
      <w:r w:rsidRPr="00B53C8A">
        <w:t>In this chapter, we aimed to demonstrate th</w:t>
      </w:r>
      <w:r>
        <w:t>e steering potential carried by OLAF in the implementation of EU migration, asylum and border management as a policy field of the EU, in accordance with fundamental rights, as enshrined in the Charter. T</w:t>
      </w:r>
      <w:r w:rsidRPr="00B53C8A">
        <w:t>h</w:t>
      </w:r>
      <w:r w:rsidR="006D30F6">
        <w:t xml:space="preserve">rough a thorough examination of OLAF’s mandate and the internal investigation carried out against Frontex, the chapter has demonstrated that the broad wording of the Office’s </w:t>
      </w:r>
      <w:r w:rsidRPr="00B53C8A">
        <w:t>mandate</w:t>
      </w:r>
      <w:r w:rsidR="006D30F6">
        <w:t xml:space="preserve"> has allowed it to go beyond other actors in</w:t>
      </w:r>
      <w:r>
        <w:t xml:space="preserve"> confirming serious allegations against Frontex </w:t>
      </w:r>
      <w:r w:rsidR="006D30F6">
        <w:t>officials’ misconduct and proved the agency’s</w:t>
      </w:r>
      <w:r>
        <w:t xml:space="preserve"> complicity </w:t>
      </w:r>
      <w:r w:rsidR="006D30F6">
        <w:t xml:space="preserve">in violation of fundamental rights of migrants and refugees. The chapter has demonstrated the strengths and the weaknesses of mobilising financial accountability </w:t>
      </w:r>
      <w:proofErr w:type="gramStart"/>
      <w:r w:rsidR="006D30F6">
        <w:t>as a means to</w:t>
      </w:r>
      <w:proofErr w:type="gramEnd"/>
      <w:r w:rsidR="006D30F6">
        <w:t xml:space="preserve"> exert compliance with fundamental rights; compared to other actors OLAF’s investigation had a meaningful impact on changing the agency’s culture, but follow-up by the Office left much to be desired. Also, the secretiveness surrounding the report raises an eyebrow as to public scrutiny of both OLAD as the oversight mechanism and the overseen body. Ultimately, compliance with fundamental rights cannot be reduced to a ‘money well spent’ logic, especially in the case of Frontex that is overseen and scrutinised by various actors and in different fora. It should also not be expected that OLAF will always do the ‘dirty job’ as it operates </w:t>
      </w:r>
      <w:r w:rsidR="006D30F6" w:rsidRPr="006D30F6">
        <w:rPr>
          <w:i/>
          <w:iCs/>
        </w:rPr>
        <w:t>ex post</w:t>
      </w:r>
      <w:r w:rsidR="006D30F6">
        <w:t xml:space="preserve"> and its mandate, albeit broadly interpreted is not catered to safeguard fundamental rights. Compliance with </w:t>
      </w:r>
      <w:r w:rsidR="00A2437D">
        <w:t>f</w:t>
      </w:r>
      <w:r w:rsidR="006D30F6">
        <w:t>undamental rights rather needs to be inscribed in the culture of Frontex and any other institution, agency or body and the Member States’ authorities in the field of migration, asylum and border management. In this sense, OLAF’s investigation seems to have played its part towards a more fundamental-rights and accountable migration governance landscape, but the long-term impact of the investigation and the future of (financial) accountability remains to be seen.</w:t>
      </w:r>
    </w:p>
    <w:sectPr w:rsidR="00AA611C" w:rsidRPr="006D30F6" w:rsidSect="00166630">
      <w:footerReference w:type="even" r:id="rId12"/>
      <w:footerReference w:type="default" r:id="rId13"/>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Niovi Vavoula" w:date="2026-01-09T16:28:00Z" w:initials="NV">
    <w:p w14:paraId="5880D8A3" w14:textId="77777777" w:rsidR="00B53C8A" w:rsidRDefault="00B53C8A" w:rsidP="00B53C8A">
      <w:r>
        <w:rPr>
          <w:rStyle w:val="CommentReference"/>
        </w:rPr>
        <w:annotationRef/>
      </w:r>
      <w:r>
        <w:rPr>
          <w:sz w:val="20"/>
          <w:szCs w:val="20"/>
        </w:rPr>
        <w:t>On these footnotes, add pages if possible. If not leave it without page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80D8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971F20" w16cex:dateUtc="2026-01-09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80D8A3" w16cid:durableId="51971F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F690" w14:textId="77777777" w:rsidR="00E2778D" w:rsidRDefault="00E2778D" w:rsidP="001A3A1A">
      <w:r>
        <w:separator/>
      </w:r>
    </w:p>
  </w:endnote>
  <w:endnote w:type="continuationSeparator" w:id="0">
    <w:p w14:paraId="369CBB62" w14:textId="77777777" w:rsidR="00E2778D" w:rsidRDefault="00E2778D" w:rsidP="001A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1491869"/>
      <w:docPartObj>
        <w:docPartGallery w:val="Page Numbers (Bottom of Page)"/>
        <w:docPartUnique/>
      </w:docPartObj>
    </w:sdtPr>
    <w:sdtContent>
      <w:p w14:paraId="117D2C62" w14:textId="7E333708" w:rsidR="00662838" w:rsidRDefault="00662838">
        <w:pPr>
          <w:pStyle w:val="Footer"/>
          <w:framePr w:wrap="none" w:vAnchor="text" w:hAnchor="margin" w:xAlign="right" w:y="1"/>
          <w:rPr>
            <w:rStyle w:val="PageNumber"/>
          </w:rPr>
          <w:pPrChange w:id="6" w:author="Niovi Vavoula" w:date="2025-10-03T16:09:00Z" w16du:dateUtc="2025-10-03T14:09:00Z">
            <w:pPr>
              <w:pStyle w:val="Footer"/>
            </w:pPr>
          </w:pPrChange>
        </w:pPr>
        <w:ins w:id="7" w:author="Niovi Vavoula" w:date="2025-10-03T16:09:00Z" w16du:dateUtc="2025-10-03T14:09:00Z">
          <w:r>
            <w:rPr>
              <w:rStyle w:val="PageNumber"/>
            </w:rPr>
            <w:fldChar w:fldCharType="begin"/>
          </w:r>
          <w:r>
            <w:rPr>
              <w:rStyle w:val="PageNumber"/>
            </w:rPr>
            <w:instrText xml:space="preserve"> </w:instrText>
          </w:r>
        </w:ins>
        <w:r>
          <w:rPr>
            <w:rStyle w:val="PageNumber"/>
          </w:rPr>
          <w:instrText>PAGE</w:instrText>
        </w:r>
        <w:ins w:id="8" w:author="Niovi Vavoula" w:date="2025-10-03T16:09:00Z" w16du:dateUtc="2025-10-03T14:09:00Z">
          <w:r>
            <w:rPr>
              <w:rStyle w:val="PageNumber"/>
            </w:rPr>
            <w:instrText xml:space="preserve"> </w:instrText>
          </w:r>
          <w:r>
            <w:rPr>
              <w:rStyle w:val="PageNumber"/>
            </w:rPr>
            <w:fldChar w:fldCharType="end"/>
          </w:r>
        </w:ins>
      </w:p>
    </w:sdtContent>
  </w:sdt>
  <w:p w14:paraId="008BE281" w14:textId="77777777" w:rsidR="00662838" w:rsidRDefault="00662838" w:rsidP="006628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3629031"/>
      <w:docPartObj>
        <w:docPartGallery w:val="Page Numbers (Bottom of Page)"/>
        <w:docPartUnique/>
      </w:docPartObj>
    </w:sdtPr>
    <w:sdtContent>
      <w:p w14:paraId="1B702F4F" w14:textId="453FFD85" w:rsidR="00662838" w:rsidRDefault="00662838">
        <w:pPr>
          <w:pStyle w:val="Footer"/>
          <w:framePr w:wrap="none" w:vAnchor="text" w:hAnchor="margin" w:xAlign="right" w:y="1"/>
          <w:rPr>
            <w:rStyle w:val="PageNumber"/>
          </w:rPr>
          <w:pPrChange w:id="9" w:author="Niovi Vavoula" w:date="2025-10-03T16:09:00Z" w16du:dateUtc="2025-10-03T14:09:00Z">
            <w:pPr>
              <w:pStyle w:val="Footer"/>
            </w:pPr>
          </w:pPrChange>
        </w:pPr>
        <w:ins w:id="10" w:author="Niovi Vavoula" w:date="2025-10-03T16:09:00Z" w16du:dateUtc="2025-10-03T14:09:00Z">
          <w:r>
            <w:rPr>
              <w:rStyle w:val="PageNumber"/>
            </w:rPr>
            <w:fldChar w:fldCharType="begin"/>
          </w:r>
          <w:r>
            <w:rPr>
              <w:rStyle w:val="PageNumber"/>
            </w:rPr>
            <w:instrText xml:space="preserve"> </w:instrText>
          </w:r>
        </w:ins>
        <w:r>
          <w:rPr>
            <w:rStyle w:val="PageNumber"/>
          </w:rPr>
          <w:instrText>PAGE</w:instrText>
        </w:r>
        <w:ins w:id="11" w:author="Niovi Vavoula" w:date="2025-10-03T16:09:00Z" w16du:dateUtc="2025-10-03T14:09:00Z">
          <w:r>
            <w:rPr>
              <w:rStyle w:val="PageNumber"/>
            </w:rPr>
            <w:instrText xml:space="preserve"> </w:instrText>
          </w:r>
        </w:ins>
        <w:r>
          <w:rPr>
            <w:rStyle w:val="PageNumber"/>
          </w:rPr>
          <w:fldChar w:fldCharType="separate"/>
        </w:r>
        <w:r>
          <w:rPr>
            <w:rStyle w:val="PageNumber"/>
            <w:noProof/>
          </w:rPr>
          <w:t>5</w:t>
        </w:r>
        <w:ins w:id="12" w:author="Niovi Vavoula" w:date="2025-10-03T16:09:00Z" w16du:dateUtc="2025-10-03T14:09:00Z">
          <w:r>
            <w:rPr>
              <w:rStyle w:val="PageNumber"/>
            </w:rPr>
            <w:fldChar w:fldCharType="end"/>
          </w:r>
        </w:ins>
      </w:p>
    </w:sdtContent>
  </w:sdt>
  <w:p w14:paraId="391FFE6B" w14:textId="77777777" w:rsidR="00662838" w:rsidRDefault="00662838" w:rsidP="006628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127D" w14:textId="77777777" w:rsidR="00E2778D" w:rsidRDefault="00E2778D" w:rsidP="001A3A1A">
      <w:r>
        <w:separator/>
      </w:r>
    </w:p>
  </w:footnote>
  <w:footnote w:type="continuationSeparator" w:id="0">
    <w:p w14:paraId="119F1591" w14:textId="77777777" w:rsidR="00E2778D" w:rsidRDefault="00E2778D" w:rsidP="001A3A1A">
      <w:r>
        <w:continuationSeparator/>
      </w:r>
    </w:p>
  </w:footnote>
  <w:footnote w:id="1">
    <w:p w14:paraId="4A776DF1" w14:textId="3609A6CC" w:rsidR="002260B1" w:rsidRPr="00E9310D" w:rsidRDefault="002260B1" w:rsidP="00E9310D">
      <w:pPr>
        <w:pStyle w:val="FootnoteText"/>
        <w:jc w:val="both"/>
      </w:pPr>
      <w:r w:rsidRPr="00E9310D">
        <w:t xml:space="preserve">* Authors are placed in alphabetical order. Both authors have contributed equally </w:t>
      </w:r>
      <w:proofErr w:type="gramStart"/>
      <w:r w:rsidRPr="00E9310D">
        <w:t>in</w:t>
      </w:r>
      <w:proofErr w:type="gramEnd"/>
      <w:r w:rsidRPr="00E9310D">
        <w:t xml:space="preserve"> the development of the chapter.</w:t>
      </w:r>
    </w:p>
    <w:p w14:paraId="6E8F02F1" w14:textId="7A41D438" w:rsidR="002260B1" w:rsidRPr="00E9310D" w:rsidRDefault="002260B1" w:rsidP="00E9310D">
      <w:pPr>
        <w:pStyle w:val="FootnoteText"/>
        <w:jc w:val="both"/>
      </w:pPr>
      <w:r w:rsidRPr="00E9310D">
        <w:rPr>
          <w:rStyle w:val="FootnoteReference"/>
        </w:rPr>
        <w:footnoteRef/>
      </w:r>
      <w:r w:rsidRPr="00E9310D">
        <w:t xml:space="preserve"> 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w:t>
      </w:r>
    </w:p>
    <w:p w14:paraId="3ECDC6F9" w14:textId="2821E9CC" w:rsidR="002260B1" w:rsidRPr="000E7F5E" w:rsidRDefault="002260B1" w:rsidP="00E9310D">
      <w:pPr>
        <w:pStyle w:val="FootnoteText"/>
        <w:jc w:val="both"/>
      </w:pPr>
      <w:r w:rsidRPr="000E7F5E">
        <w:t>OJ L 248, 18</w:t>
      </w:r>
      <w:r w:rsidR="00A62AA5">
        <w:t xml:space="preserve"> September </w:t>
      </w:r>
      <w:r w:rsidRPr="000E7F5E">
        <w:t>2013, p. 1 (OLAF Regulation)</w:t>
      </w:r>
      <w:r w:rsidR="006A7531">
        <w:t>.</w:t>
      </w:r>
    </w:p>
  </w:footnote>
  <w:footnote w:id="2">
    <w:p w14:paraId="23ABE2D6" w14:textId="38130AA8" w:rsidR="002260B1" w:rsidRPr="00E9310D" w:rsidRDefault="002260B1" w:rsidP="0025577B">
      <w:pPr>
        <w:pStyle w:val="title-bold"/>
        <w:shd w:val="clear" w:color="auto" w:fill="FFFFFF"/>
        <w:spacing w:before="0" w:beforeAutospacing="0" w:after="75" w:afterAutospacing="0"/>
        <w:jc w:val="both"/>
        <w:rPr>
          <w:i/>
          <w:iCs/>
          <w:color w:val="333333"/>
          <w:sz w:val="20"/>
          <w:szCs w:val="20"/>
        </w:rPr>
      </w:pPr>
      <w:r w:rsidRPr="00E9310D">
        <w:rPr>
          <w:rStyle w:val="FootnoteReference"/>
          <w:sz w:val="20"/>
          <w:szCs w:val="20"/>
        </w:rPr>
        <w:footnoteRef/>
      </w:r>
      <w:r w:rsidRPr="00E9310D">
        <w:rPr>
          <w:sz w:val="20"/>
          <w:szCs w:val="20"/>
        </w:rPr>
        <w:t xml:space="preserve"> </w:t>
      </w:r>
      <w:r w:rsidRPr="00E9310D">
        <w:rPr>
          <w:color w:val="333333"/>
          <w:sz w:val="20"/>
          <w:szCs w:val="20"/>
        </w:rPr>
        <w:t>Council Regulation (EU) 2017/1939 of 12 October 2017 implementing enhanced cooperation on the establishment of the European Public Prosecutor’s Office (‘the EPPO’)</w:t>
      </w:r>
      <w:r w:rsidR="001418BB">
        <w:rPr>
          <w:color w:val="333333"/>
          <w:sz w:val="20"/>
          <w:szCs w:val="20"/>
        </w:rPr>
        <w:t xml:space="preserve"> </w:t>
      </w:r>
      <w:r w:rsidRPr="00172ADC">
        <w:rPr>
          <w:color w:val="333333"/>
          <w:sz w:val="20"/>
          <w:szCs w:val="20"/>
        </w:rPr>
        <w:t>OJ L 283, 31</w:t>
      </w:r>
      <w:r w:rsidR="00172ADC">
        <w:rPr>
          <w:color w:val="333333"/>
          <w:sz w:val="20"/>
          <w:szCs w:val="20"/>
        </w:rPr>
        <w:t xml:space="preserve"> October </w:t>
      </w:r>
      <w:r w:rsidRPr="00172ADC">
        <w:rPr>
          <w:color w:val="333333"/>
          <w:sz w:val="20"/>
          <w:szCs w:val="20"/>
        </w:rPr>
        <w:t>2017, p. 1</w:t>
      </w:r>
      <w:r w:rsidR="00B06CC5" w:rsidRPr="00B06CC5">
        <w:rPr>
          <w:color w:val="333333"/>
          <w:sz w:val="20"/>
          <w:szCs w:val="20"/>
        </w:rPr>
        <w:t xml:space="preserve">; </w:t>
      </w:r>
      <w:r w:rsidRPr="00B06CC5">
        <w:rPr>
          <w:color w:val="333333"/>
          <w:sz w:val="20"/>
          <w:szCs w:val="20"/>
        </w:rPr>
        <w:t xml:space="preserve">For further analysis see among others </w:t>
      </w:r>
      <w:r w:rsidR="00A5291D" w:rsidRPr="00A5291D">
        <w:rPr>
          <w:color w:val="333333"/>
          <w:sz w:val="20"/>
          <w:szCs w:val="20"/>
        </w:rPr>
        <w:t>Hans-Holger Herrnfeld</w:t>
      </w:r>
      <w:r w:rsidR="00DF1FBF">
        <w:rPr>
          <w:color w:val="333333"/>
          <w:sz w:val="20"/>
          <w:szCs w:val="20"/>
        </w:rPr>
        <w:t>,</w:t>
      </w:r>
      <w:r w:rsidR="00A5291D">
        <w:rPr>
          <w:color w:val="333333"/>
          <w:sz w:val="20"/>
          <w:szCs w:val="20"/>
        </w:rPr>
        <w:t xml:space="preserve"> </w:t>
      </w:r>
      <w:r w:rsidR="00A5291D" w:rsidRPr="00A5291D">
        <w:rPr>
          <w:color w:val="333333"/>
          <w:sz w:val="20"/>
          <w:szCs w:val="20"/>
        </w:rPr>
        <w:t>Dominik Brodowski</w:t>
      </w:r>
      <w:r w:rsidR="00DF1FBF">
        <w:rPr>
          <w:color w:val="333333"/>
          <w:sz w:val="20"/>
          <w:szCs w:val="20"/>
        </w:rPr>
        <w:t xml:space="preserve"> and </w:t>
      </w:r>
      <w:r w:rsidR="00A5291D" w:rsidRPr="00A5291D">
        <w:rPr>
          <w:color w:val="333333"/>
          <w:sz w:val="20"/>
          <w:szCs w:val="20"/>
        </w:rPr>
        <w:t xml:space="preserve">Christoph </w:t>
      </w:r>
      <w:r w:rsidR="00DF1FBF">
        <w:rPr>
          <w:color w:val="333333"/>
          <w:sz w:val="20"/>
          <w:szCs w:val="20"/>
        </w:rPr>
        <w:t>Burchard</w:t>
      </w:r>
      <w:r w:rsidR="009B36ED">
        <w:rPr>
          <w:color w:val="333333"/>
          <w:sz w:val="20"/>
          <w:szCs w:val="20"/>
        </w:rPr>
        <w:t xml:space="preserve">, </w:t>
      </w:r>
      <w:r w:rsidR="009B36ED" w:rsidRPr="009B36ED">
        <w:rPr>
          <w:i/>
          <w:iCs/>
          <w:color w:val="333333"/>
          <w:sz w:val="20"/>
          <w:szCs w:val="20"/>
        </w:rPr>
        <w:t>European Public Prosecutor's Office: Regulation (EU) 2017/1939 implementing enhanced cooperation on the establishment of the European Public Prosecutor’s Office (‘the EPPO’)</w:t>
      </w:r>
      <w:r w:rsidR="00616671">
        <w:rPr>
          <w:i/>
          <w:iCs/>
          <w:color w:val="333333"/>
          <w:sz w:val="20"/>
          <w:szCs w:val="20"/>
        </w:rPr>
        <w:t xml:space="preserve"> </w:t>
      </w:r>
      <w:r w:rsidR="00616671">
        <w:rPr>
          <w:color w:val="333333"/>
          <w:sz w:val="20"/>
          <w:szCs w:val="20"/>
        </w:rPr>
        <w:t>(Baden-Baden: Nomos, 202</w:t>
      </w:r>
      <w:r w:rsidR="003C739D">
        <w:rPr>
          <w:color w:val="333333"/>
          <w:sz w:val="20"/>
          <w:szCs w:val="20"/>
        </w:rPr>
        <w:t>1</w:t>
      </w:r>
      <w:r w:rsidR="00616671">
        <w:rPr>
          <w:color w:val="333333"/>
          <w:sz w:val="20"/>
          <w:szCs w:val="20"/>
        </w:rPr>
        <w:t>)</w:t>
      </w:r>
      <w:r w:rsidR="006A7531">
        <w:rPr>
          <w:color w:val="333333"/>
          <w:sz w:val="20"/>
          <w:szCs w:val="20"/>
        </w:rPr>
        <w:t>.</w:t>
      </w:r>
    </w:p>
  </w:footnote>
  <w:footnote w:id="3">
    <w:p w14:paraId="36D048F7" w14:textId="4D8C96D0" w:rsidR="002260B1" w:rsidRPr="0081631D" w:rsidRDefault="002260B1" w:rsidP="0081631D">
      <w:pPr>
        <w:pStyle w:val="title-bold"/>
        <w:shd w:val="clear" w:color="auto" w:fill="FFFFFF"/>
        <w:spacing w:before="0" w:beforeAutospacing="0" w:after="75" w:afterAutospacing="0"/>
        <w:jc w:val="both"/>
        <w:rPr>
          <w:i/>
          <w:iCs/>
          <w:color w:val="333333"/>
          <w:sz w:val="20"/>
          <w:szCs w:val="20"/>
        </w:rPr>
      </w:pPr>
      <w:r w:rsidRPr="00E9310D">
        <w:rPr>
          <w:rStyle w:val="FootnoteReference"/>
          <w:sz w:val="20"/>
          <w:szCs w:val="20"/>
        </w:rPr>
        <w:footnoteRef/>
      </w:r>
      <w:r w:rsidRPr="00E9310D">
        <w:rPr>
          <w:sz w:val="20"/>
          <w:szCs w:val="20"/>
        </w:rPr>
        <w:t xml:space="preserve"> </w:t>
      </w:r>
      <w:r w:rsidRPr="00E9310D">
        <w:rPr>
          <w:color w:val="333333"/>
          <w:sz w:val="20"/>
          <w:szCs w:val="20"/>
        </w:rPr>
        <w:t>Regulation (EU) 2019/1896 of the European Parliament and of the Council of 13 November 2019 on the European Border and Coast Guard and repealing Regulations (EU) No 1052/2013 and (EU) 2016/1624</w:t>
      </w:r>
      <w:r w:rsidR="0081631D">
        <w:rPr>
          <w:color w:val="333333"/>
          <w:sz w:val="20"/>
          <w:szCs w:val="20"/>
        </w:rPr>
        <w:t xml:space="preserve"> </w:t>
      </w:r>
      <w:r w:rsidRPr="0081631D">
        <w:rPr>
          <w:rStyle w:val="Emphasis"/>
          <w:i w:val="0"/>
          <w:iCs w:val="0"/>
          <w:color w:val="333333"/>
          <w:sz w:val="20"/>
          <w:szCs w:val="20"/>
        </w:rPr>
        <w:t>OJ L 295, 14</w:t>
      </w:r>
      <w:r w:rsidR="0077578B">
        <w:rPr>
          <w:rStyle w:val="Emphasis"/>
          <w:i w:val="0"/>
          <w:iCs w:val="0"/>
          <w:color w:val="333333"/>
          <w:sz w:val="20"/>
          <w:szCs w:val="20"/>
        </w:rPr>
        <w:t xml:space="preserve"> November </w:t>
      </w:r>
      <w:r w:rsidRPr="0081631D">
        <w:rPr>
          <w:rStyle w:val="Emphasis"/>
          <w:i w:val="0"/>
          <w:iCs w:val="0"/>
          <w:color w:val="333333"/>
          <w:sz w:val="20"/>
          <w:szCs w:val="20"/>
        </w:rPr>
        <w:t>2019, p. 1</w:t>
      </w:r>
      <w:r w:rsidR="006A7531">
        <w:rPr>
          <w:rStyle w:val="Emphasis"/>
          <w:i w:val="0"/>
          <w:iCs w:val="0"/>
          <w:color w:val="333333"/>
          <w:sz w:val="20"/>
          <w:szCs w:val="20"/>
        </w:rPr>
        <w:t>.</w:t>
      </w:r>
    </w:p>
  </w:footnote>
  <w:footnote w:id="4">
    <w:p w14:paraId="611CD3E2" w14:textId="537EE71F" w:rsidR="002260B1" w:rsidRPr="00E9310D" w:rsidRDefault="002260B1" w:rsidP="00B344FC">
      <w:pPr>
        <w:pStyle w:val="FootnoteText"/>
        <w:jc w:val="both"/>
      </w:pPr>
      <w:r w:rsidRPr="00E9310D">
        <w:rPr>
          <w:rStyle w:val="FootnoteReference"/>
        </w:rPr>
        <w:footnoteRef/>
      </w:r>
      <w:r w:rsidRPr="00E9310D">
        <w:t xml:space="preserve"> </w:t>
      </w:r>
      <w:r w:rsidR="00846CD8">
        <w:t>European Anti-Fraud Office (OLAF)</w:t>
      </w:r>
      <w:r w:rsidR="00016A3E">
        <w:t>, ‘</w:t>
      </w:r>
      <w:r w:rsidR="00B344FC">
        <w:t>OLAF Final Report on Frontex CASE No OC/2021/0451/A1</w:t>
      </w:r>
      <w:r w:rsidR="00016A3E">
        <w:t xml:space="preserve"> </w:t>
      </w:r>
      <w:r w:rsidR="00B173A1" w:rsidRPr="00B173A1">
        <w:t>(Directorate A – Internal Investigation 2021</w:t>
      </w:r>
      <w:r w:rsidR="00B173A1">
        <w:t xml:space="preserve">) </w:t>
      </w:r>
      <w:r w:rsidR="00B344FC" w:rsidRPr="00E9310D">
        <w:t>p</w:t>
      </w:r>
      <w:r w:rsidR="00B344FC">
        <w:t>.</w:t>
      </w:r>
      <w:r w:rsidR="00B344FC" w:rsidRPr="00E9310D">
        <w:t>3</w:t>
      </w:r>
      <w:r w:rsidR="00B173A1">
        <w:t xml:space="preserve"> </w:t>
      </w:r>
      <w:hyperlink r:id="rId1" w:history="1">
        <w:r w:rsidR="000774AC" w:rsidRPr="009D5AA8">
          <w:rPr>
            <w:rStyle w:val="Hyperlink"/>
          </w:rPr>
          <w:t>https://fragdenstaat.de/dokumente/233972-olaf-final-report-on-frontex/</w:t>
        </w:r>
      </w:hyperlink>
      <w:r w:rsidRPr="00E9310D">
        <w:t xml:space="preserve">; </w:t>
      </w:r>
      <w:r w:rsidR="00125A34" w:rsidRPr="00125A34">
        <w:t>Ilaria Aversa and Mariana Gkliati</w:t>
      </w:r>
      <w:r w:rsidR="00234370">
        <w:t>, ‘</w:t>
      </w:r>
      <w:r w:rsidR="00234370" w:rsidRPr="00234370">
        <w:t>European Anti-fraud Office (OLAF)</w:t>
      </w:r>
      <w:r w:rsidR="00234370">
        <w:t>’</w:t>
      </w:r>
      <w:r w:rsidR="00796975">
        <w:t xml:space="preserve">, </w:t>
      </w:r>
      <w:r w:rsidR="003109F3">
        <w:t>State</w:t>
      </w:r>
      <w:r w:rsidR="00D81E88">
        <w:t>w</w:t>
      </w:r>
      <w:r w:rsidR="003109F3">
        <w:t>atch</w:t>
      </w:r>
      <w:r w:rsidR="00D81E88">
        <w:t>, 6 March 2021</w:t>
      </w:r>
      <w:r w:rsidRPr="00E9310D">
        <w:t xml:space="preserve"> </w:t>
      </w:r>
      <w:hyperlink r:id="rId2" w:history="1">
        <w:r w:rsidRPr="00E9310D">
          <w:rPr>
            <w:rStyle w:val="Hyperlink"/>
          </w:rPr>
          <w:t>https://www.statewatch.org/observatories/frontex/frontex-under-scrutiny-inquiries-and-investigations-november-2020-onwards/european-anti-fraud-office-olaf/</w:t>
        </w:r>
      </w:hyperlink>
      <w:r w:rsidR="00D81E88">
        <w:t xml:space="preserve"> accessed 12 January 2026</w:t>
      </w:r>
      <w:r w:rsidR="007318E9">
        <w:t>.</w:t>
      </w:r>
      <w:r w:rsidR="00D81E88">
        <w:t xml:space="preserve"> </w:t>
      </w:r>
    </w:p>
  </w:footnote>
  <w:footnote w:id="5">
    <w:p w14:paraId="0AD05341" w14:textId="7F6A5414" w:rsidR="00626631" w:rsidRPr="00E9310D" w:rsidRDefault="00626631" w:rsidP="00E9310D">
      <w:pPr>
        <w:pStyle w:val="FootnoteText"/>
        <w:jc w:val="both"/>
      </w:pPr>
      <w:r w:rsidRPr="00E9310D">
        <w:rPr>
          <w:rStyle w:val="FootnoteReference"/>
        </w:rPr>
        <w:footnoteRef/>
      </w:r>
      <w:r w:rsidRPr="00E9310D">
        <w:t xml:space="preserve"> C</w:t>
      </w:r>
      <w:r w:rsidR="00DB45B0">
        <w:t xml:space="preserve">ase </w:t>
      </w:r>
      <w:r w:rsidRPr="00E9310D">
        <w:t xml:space="preserve">C-209/97, </w:t>
      </w:r>
      <w:r w:rsidR="00C05129">
        <w:t xml:space="preserve">Commission v. Council, </w:t>
      </w:r>
      <w:r w:rsidRPr="00E9310D">
        <w:t xml:space="preserve">ECLI:EU:C:1999:559, </w:t>
      </w:r>
      <w:r w:rsidR="00200269">
        <w:t xml:space="preserve">Judgement of </w:t>
      </w:r>
      <w:r w:rsidRPr="00E9310D">
        <w:t>18 November 1999; M</w:t>
      </w:r>
      <w:r w:rsidR="001321A8">
        <w:t>argarete</w:t>
      </w:r>
      <w:r w:rsidRPr="00E9310D">
        <w:t xml:space="preserve"> Hofmann and S</w:t>
      </w:r>
      <w:r w:rsidR="000B23A8">
        <w:t>tanislav</w:t>
      </w:r>
      <w:r w:rsidRPr="00E9310D">
        <w:t xml:space="preserve"> Stoykov, ‘OLAF – 20 Years of Protecting the Financial Interests of the EU’ (2019) </w:t>
      </w:r>
      <w:proofErr w:type="spellStart"/>
      <w:r w:rsidRPr="00782F73">
        <w:rPr>
          <w:i/>
          <w:iCs/>
        </w:rPr>
        <w:t>eucrim</w:t>
      </w:r>
      <w:proofErr w:type="spellEnd"/>
      <w:r w:rsidR="008060FD">
        <w:t xml:space="preserve">, </w:t>
      </w:r>
      <w:r w:rsidR="00A94016" w:rsidRPr="00A94016">
        <w:t>14(4) 268</w:t>
      </w:r>
      <w:r w:rsidR="006B1650">
        <w:t xml:space="preserve">, </w:t>
      </w:r>
      <w:hyperlink r:id="rId3" w:history="1">
        <w:r w:rsidR="006B1650" w:rsidRPr="00B15DBB">
          <w:rPr>
            <w:rStyle w:val="Hyperlink"/>
          </w:rPr>
          <w:t>https://eucrim.eu/articles/olaf-20-years-of-protecting-the-eu-financial-interests/</w:t>
        </w:r>
      </w:hyperlink>
      <w:r w:rsidR="006B1650">
        <w:t xml:space="preserve"> </w:t>
      </w:r>
      <w:r w:rsidRPr="00E9310D">
        <w:t xml:space="preserve"> </w:t>
      </w:r>
      <w:r w:rsidR="00A94E63">
        <w:t xml:space="preserve">accessed 12 January 2026. </w:t>
      </w:r>
    </w:p>
  </w:footnote>
  <w:footnote w:id="6">
    <w:p w14:paraId="646E698B" w14:textId="04EFFF85" w:rsidR="00AA357C" w:rsidRPr="00E9310D" w:rsidRDefault="001A3A1A" w:rsidP="00E9310D">
      <w:pPr>
        <w:pStyle w:val="FootnoteText"/>
        <w:jc w:val="both"/>
      </w:pPr>
      <w:r w:rsidRPr="00E9310D">
        <w:rPr>
          <w:rStyle w:val="FootnoteReference"/>
        </w:rPr>
        <w:footnoteRef/>
      </w:r>
      <w:r w:rsidRPr="00E9310D">
        <w:t xml:space="preserve"> </w:t>
      </w:r>
      <w:r w:rsidR="00CA0917" w:rsidRPr="00E9310D">
        <w:t xml:space="preserve">Maurizia de Bellis </w:t>
      </w:r>
      <w:r w:rsidR="00CA0917">
        <w:t xml:space="preserve">and </w:t>
      </w:r>
      <w:r w:rsidRPr="00E9310D">
        <w:t xml:space="preserve">Maurizio Bellacosa ‘The protection of the Financial Interests between Administrative and Criminal Tools: OLAF and EPPO’, (2023) </w:t>
      </w:r>
      <w:r w:rsidR="005A0168">
        <w:t xml:space="preserve">60(1) </w:t>
      </w:r>
      <w:r w:rsidRPr="008A2170">
        <w:rPr>
          <w:i/>
          <w:iCs/>
        </w:rPr>
        <w:t>Common Market Law Review</w:t>
      </w:r>
      <w:r w:rsidRPr="00E9310D">
        <w:t xml:space="preserve"> 15, 15-16</w:t>
      </w:r>
      <w:r w:rsidR="00187E7C">
        <w:t>;</w:t>
      </w:r>
      <w:r w:rsidR="00626631" w:rsidRPr="00E9310D">
        <w:t xml:space="preserve"> See </w:t>
      </w:r>
      <w:r w:rsidRPr="00E9310D">
        <w:t>H</w:t>
      </w:r>
      <w:r w:rsidR="00626631" w:rsidRPr="00E9310D">
        <w:t>elen</w:t>
      </w:r>
      <w:r w:rsidRPr="00E9310D">
        <w:t xml:space="preserve"> Xanthaki, ‘Genesis: UCLAF and the Transition to OLAF’ in C</w:t>
      </w:r>
      <w:r w:rsidR="002635FF">
        <w:t>.</w:t>
      </w:r>
      <w:r w:rsidRPr="00E9310D">
        <w:t xml:space="preserve"> Stefanou, S</w:t>
      </w:r>
      <w:r w:rsidR="002635FF">
        <w:t>.</w:t>
      </w:r>
      <w:r w:rsidRPr="00E9310D">
        <w:t xml:space="preserve"> White and H</w:t>
      </w:r>
      <w:r w:rsidR="002635FF">
        <w:t>.</w:t>
      </w:r>
      <w:r w:rsidRPr="00E9310D">
        <w:t xml:space="preserve"> Xanthaki</w:t>
      </w:r>
      <w:r w:rsidR="00626631" w:rsidRPr="00E9310D">
        <w:t xml:space="preserve"> (eds)</w:t>
      </w:r>
      <w:r w:rsidRPr="00E9310D">
        <w:t xml:space="preserve">, </w:t>
      </w:r>
      <w:r w:rsidRPr="00E9310D">
        <w:rPr>
          <w:i/>
          <w:iCs/>
        </w:rPr>
        <w:t xml:space="preserve">OLAF at the Crossroads: Action against EU Fraud </w:t>
      </w:r>
      <w:r w:rsidRPr="00E9310D">
        <w:t>(</w:t>
      </w:r>
      <w:r w:rsidR="00E15F61">
        <w:t xml:space="preserve">Oxford: </w:t>
      </w:r>
      <w:r w:rsidRPr="00E9310D">
        <w:t>Hart publishing</w:t>
      </w:r>
      <w:r w:rsidR="00E15F61">
        <w:t xml:space="preserve">, </w:t>
      </w:r>
      <w:r w:rsidRPr="00E9310D">
        <w:t>2011); J</w:t>
      </w:r>
      <w:r w:rsidR="00696B21">
        <w:t>.</w:t>
      </w:r>
      <w:r w:rsidRPr="00E9310D">
        <w:t>A</w:t>
      </w:r>
      <w:r w:rsidR="00696B21">
        <w:t>.</w:t>
      </w:r>
      <w:r w:rsidRPr="00E9310D">
        <w:t>E</w:t>
      </w:r>
      <w:r w:rsidR="00696B21">
        <w:t>.</w:t>
      </w:r>
      <w:r w:rsidRPr="00E9310D">
        <w:t xml:space="preserve"> </w:t>
      </w:r>
      <w:proofErr w:type="spellStart"/>
      <w:r w:rsidRPr="00E9310D">
        <w:t>Vervaele</w:t>
      </w:r>
      <w:proofErr w:type="spellEnd"/>
      <w:r w:rsidRPr="00E9310D">
        <w:t xml:space="preserve">, ‘Towards an Independent European Agency to Fight Fraud and Corruption in the EU?’ (1999) 7(3) </w:t>
      </w:r>
      <w:r w:rsidRPr="00460B6C">
        <w:rPr>
          <w:i/>
          <w:iCs/>
        </w:rPr>
        <w:t>European Journal of Crime, Criminal Law and Criminal Justice</w:t>
      </w:r>
      <w:r w:rsidRPr="00E9310D">
        <w:t xml:space="preserve"> 331</w:t>
      </w:r>
      <w:r w:rsidR="00AA357C" w:rsidRPr="00E9310D">
        <w:t xml:space="preserve">; </w:t>
      </w:r>
      <w:r w:rsidR="00D2432F" w:rsidRPr="00D2432F">
        <w:t>Véronique</w:t>
      </w:r>
      <w:r w:rsidR="00AA357C" w:rsidRPr="00E9310D">
        <w:t xml:space="preserve"> Pujas, 'The European </w:t>
      </w:r>
      <w:proofErr w:type="spellStart"/>
      <w:r w:rsidR="00AA357C" w:rsidRPr="00E9310D">
        <w:t>Ant</w:t>
      </w:r>
      <w:r w:rsidR="00A133BD" w:rsidRPr="00E9310D">
        <w:t xml:space="preserve">i </w:t>
      </w:r>
      <w:r w:rsidR="00AA357C" w:rsidRPr="00E9310D">
        <w:t>Fraud</w:t>
      </w:r>
      <w:proofErr w:type="spellEnd"/>
      <w:r w:rsidR="00AA357C" w:rsidRPr="00E9310D">
        <w:t xml:space="preserve"> </w:t>
      </w:r>
      <w:r w:rsidR="004E3653" w:rsidRPr="00E9310D">
        <w:t>Office</w:t>
      </w:r>
      <w:r w:rsidR="00AA357C" w:rsidRPr="00E9310D">
        <w:t xml:space="preserve"> (OLAF): A European Policy to Fight against Economic and Financial Fraud?' (2003) </w:t>
      </w:r>
      <w:r w:rsidR="00EF094A">
        <w:t>1</w:t>
      </w:r>
      <w:r w:rsidR="00AA357C" w:rsidRPr="00E9310D">
        <w:t xml:space="preserve">0(5) </w:t>
      </w:r>
      <w:r w:rsidR="00872DC1" w:rsidRPr="00EF094A">
        <w:rPr>
          <w:i/>
          <w:iCs/>
        </w:rPr>
        <w:t>Journal</w:t>
      </w:r>
      <w:r w:rsidR="00AA357C" w:rsidRPr="00EF094A">
        <w:rPr>
          <w:i/>
          <w:iCs/>
        </w:rPr>
        <w:t xml:space="preserve"> of European Public Policy</w:t>
      </w:r>
      <w:r w:rsidR="00AA357C" w:rsidRPr="00E9310D">
        <w:t xml:space="preserve"> 778,779-</w:t>
      </w:r>
      <w:r w:rsidR="00EF094A">
        <w:t>7</w:t>
      </w:r>
      <w:r w:rsidR="00AA357C" w:rsidRPr="00E9310D">
        <w:t>82.</w:t>
      </w:r>
    </w:p>
  </w:footnote>
  <w:footnote w:id="7">
    <w:p w14:paraId="023F4EDA" w14:textId="69067BCB" w:rsidR="001A3A1A" w:rsidRPr="00E9310D" w:rsidRDefault="001A3A1A" w:rsidP="00E9310D">
      <w:pPr>
        <w:pStyle w:val="FootnoteText"/>
        <w:jc w:val="both"/>
      </w:pPr>
      <w:r w:rsidRPr="00E9310D">
        <w:rPr>
          <w:rStyle w:val="FootnoteReference"/>
        </w:rPr>
        <w:footnoteRef/>
      </w:r>
      <w:r w:rsidRPr="00E9310D">
        <w:t xml:space="preserve"> </w:t>
      </w:r>
      <w:r w:rsidR="00626631" w:rsidRPr="00E9310D">
        <w:t>V</w:t>
      </w:r>
      <w:r w:rsidR="00287974">
        <w:t>alsamis</w:t>
      </w:r>
      <w:r w:rsidR="00626631" w:rsidRPr="00E9310D">
        <w:t xml:space="preserve"> </w:t>
      </w:r>
      <w:r w:rsidRPr="00E9310D">
        <w:t>Mitsilegas</w:t>
      </w:r>
      <w:r w:rsidR="00626631" w:rsidRPr="00E9310D">
        <w:t xml:space="preserve">, </w:t>
      </w:r>
      <w:r w:rsidR="00626631" w:rsidRPr="00E9310D">
        <w:rPr>
          <w:i/>
          <w:iCs/>
        </w:rPr>
        <w:t>EU Criminal Law</w:t>
      </w:r>
      <w:r w:rsidR="00D42315">
        <w:rPr>
          <w:i/>
          <w:iCs/>
        </w:rPr>
        <w:t>,</w:t>
      </w:r>
      <w:r w:rsidR="005E197C">
        <w:rPr>
          <w:i/>
          <w:iCs/>
        </w:rPr>
        <w:t xml:space="preserve"> </w:t>
      </w:r>
      <w:r w:rsidR="005E197C" w:rsidRPr="005E197C">
        <w:t>2nd edition</w:t>
      </w:r>
      <w:r w:rsidR="005E197C">
        <w:t>,</w:t>
      </w:r>
      <w:r w:rsidR="00D42315">
        <w:rPr>
          <w:i/>
          <w:iCs/>
        </w:rPr>
        <w:t xml:space="preserve"> </w:t>
      </w:r>
      <w:r w:rsidR="00D42315" w:rsidRPr="00D42315">
        <w:t>Modern Studies in European Law</w:t>
      </w:r>
      <w:r w:rsidR="00626631" w:rsidRPr="00E9310D">
        <w:t xml:space="preserve"> (</w:t>
      </w:r>
      <w:r w:rsidR="0096677B">
        <w:t xml:space="preserve">Oxford: </w:t>
      </w:r>
      <w:r w:rsidR="00626631" w:rsidRPr="00E9310D">
        <w:t xml:space="preserve">Hart </w:t>
      </w:r>
      <w:r w:rsidR="0096677B" w:rsidRPr="0096677B">
        <w:t>Publishing</w:t>
      </w:r>
      <w:r w:rsidR="0096677B">
        <w:t xml:space="preserve"> </w:t>
      </w:r>
      <w:r w:rsidR="00626631" w:rsidRPr="00E9310D">
        <w:t>2022)</w:t>
      </w:r>
      <w:r w:rsidR="00250702">
        <w:t xml:space="preserve"> </w:t>
      </w:r>
      <w:r w:rsidRPr="00E9310D">
        <w:t>419</w:t>
      </w:r>
      <w:r w:rsidR="00626631" w:rsidRPr="00E9310D">
        <w:t>.</w:t>
      </w:r>
    </w:p>
  </w:footnote>
  <w:footnote w:id="8">
    <w:p w14:paraId="23DDFB2A" w14:textId="0E19D122" w:rsidR="00405987" w:rsidRPr="00E9310D" w:rsidRDefault="00405987" w:rsidP="00E9310D">
      <w:pPr>
        <w:pStyle w:val="FootnoteText"/>
        <w:jc w:val="both"/>
      </w:pPr>
      <w:r w:rsidRPr="00E9310D">
        <w:rPr>
          <w:rStyle w:val="FootnoteReference"/>
        </w:rPr>
        <w:footnoteRef/>
      </w:r>
      <w:r w:rsidR="00C40572">
        <w:t xml:space="preserve"> </w:t>
      </w:r>
      <w:r w:rsidRPr="00E9310D">
        <w:t xml:space="preserve">Paul </w:t>
      </w:r>
      <w:r w:rsidR="00F505FE">
        <w:t>C</w:t>
      </w:r>
      <w:r w:rsidRPr="00E9310D">
        <w:t xml:space="preserve">raig, ‘The Fall and Renewal of the Commission: Accountability, Contract and Administrative Organisation’ (2000) 6(2) </w:t>
      </w:r>
      <w:r w:rsidRPr="0020052D">
        <w:rPr>
          <w:i/>
          <w:iCs/>
        </w:rPr>
        <w:t>European Law Journal</w:t>
      </w:r>
      <w:r w:rsidRPr="00E9310D">
        <w:t xml:space="preserve"> 98.</w:t>
      </w:r>
    </w:p>
  </w:footnote>
  <w:footnote w:id="9">
    <w:p w14:paraId="2D51812F" w14:textId="0500363A" w:rsidR="001A3A1A" w:rsidRPr="00E9310D" w:rsidRDefault="001A3A1A" w:rsidP="00E9310D">
      <w:pPr>
        <w:pStyle w:val="FootnoteText"/>
        <w:jc w:val="both"/>
      </w:pPr>
      <w:r w:rsidRPr="00E9310D">
        <w:rPr>
          <w:rStyle w:val="FootnoteReference"/>
        </w:rPr>
        <w:footnoteRef/>
      </w:r>
      <w:r w:rsidRPr="00E9310D">
        <w:t xml:space="preserve"> </w:t>
      </w:r>
      <w:r w:rsidR="00626631" w:rsidRPr="00E9310D">
        <w:t xml:space="preserve">Commission Decision </w:t>
      </w:r>
      <w:r w:rsidR="004E1B42" w:rsidRPr="00E9310D">
        <w:t>1999/352/EC, ECSC, Euratom: Commission Decision of 28 April 1999 establishing the European Anti-fraud Office (OLAF) (notified under document number SEC(1999) 802) [1999] OJ L 136/20</w:t>
      </w:r>
      <w:r w:rsidR="00947D25">
        <w:t xml:space="preserve">; </w:t>
      </w:r>
      <w:r w:rsidR="00626631" w:rsidRPr="00E9310D">
        <w:t xml:space="preserve">See Regulation (EC) No 1073/1999 of the European Parliament and of the Council of 25 May 1999 concerning investigations conducted by the European Anti-Fraud Office (OLAF), OJ L 136, 31.5.1999, pp. 1–7; Council Regulation (Euratom) No 1074/1999 of 25 May 1999 concerning investigations conducted by the European Anti-Fraud Office (OLAF), OJ L 136, 31.5.1999, pp. 8–14. </w:t>
      </w:r>
    </w:p>
  </w:footnote>
  <w:footnote w:id="10">
    <w:p w14:paraId="6B24C5FC" w14:textId="1F60EB36" w:rsidR="00405987" w:rsidRPr="00E9310D" w:rsidRDefault="00405987" w:rsidP="00E9310D">
      <w:pPr>
        <w:pStyle w:val="FootnoteText"/>
        <w:jc w:val="both"/>
      </w:pPr>
      <w:r w:rsidRPr="00E9310D">
        <w:rPr>
          <w:rStyle w:val="FootnoteReference"/>
        </w:rPr>
        <w:footnoteRef/>
      </w:r>
      <w:r w:rsidRPr="00E9310D">
        <w:t xml:space="preserve"> Commission, Communication from the Commission to the European Parliament, the Council, the European Economic and Social Committee, and the Committee of the Regions and the Court of Auditors on the Commission anti-fraud strategy, 24.6.2011, </w:t>
      </w:r>
      <w:proofErr w:type="gramStart"/>
      <w:r w:rsidRPr="00E9310D">
        <w:t>COM(</w:t>
      </w:r>
      <w:proofErr w:type="gramEnd"/>
      <w:r w:rsidRPr="00E9310D">
        <w:t>2011) 376 final.</w:t>
      </w:r>
    </w:p>
  </w:footnote>
  <w:footnote w:id="11">
    <w:p w14:paraId="113304E4" w14:textId="2D288D49" w:rsidR="002260B1" w:rsidRPr="00E9310D" w:rsidRDefault="00405987" w:rsidP="00E9310D">
      <w:pPr>
        <w:pStyle w:val="FootnoteText"/>
        <w:jc w:val="both"/>
      </w:pPr>
      <w:r w:rsidRPr="00E9310D">
        <w:rPr>
          <w:rStyle w:val="FootnoteReference"/>
        </w:rPr>
        <w:footnoteRef/>
      </w:r>
      <w:r w:rsidRPr="00E9310D">
        <w:t xml:space="preserve"> </w:t>
      </w:r>
      <w:r w:rsidR="002260B1" w:rsidRPr="00E9310D">
        <w:t xml:space="preserve">For example, see Case T-193/04, </w:t>
      </w:r>
      <w:r w:rsidR="002260B1" w:rsidRPr="009D0DF1">
        <w:rPr>
          <w:i/>
          <w:iCs/>
        </w:rPr>
        <w:t>Tillack v Commission</w:t>
      </w:r>
      <w:r w:rsidR="002260B1" w:rsidRPr="00E9310D">
        <w:t>, [2006] ECR II-3995</w:t>
      </w:r>
      <w:r w:rsidR="00A94E63">
        <w:t>.</w:t>
      </w:r>
    </w:p>
    <w:p w14:paraId="13180A49" w14:textId="6D4F6BED" w:rsidR="00405987" w:rsidRPr="00E9310D" w:rsidRDefault="00405987" w:rsidP="00E9310D">
      <w:pPr>
        <w:pStyle w:val="FootnoteText"/>
        <w:jc w:val="both"/>
      </w:pPr>
    </w:p>
  </w:footnote>
  <w:footnote w:id="12">
    <w:p w14:paraId="6732CCD8" w14:textId="07C0F37A" w:rsidR="00405987" w:rsidRPr="00E9310D" w:rsidRDefault="00405987" w:rsidP="00E9310D">
      <w:pPr>
        <w:pStyle w:val="FootnoteText"/>
        <w:jc w:val="both"/>
      </w:pPr>
      <w:r w:rsidRPr="00E9310D">
        <w:rPr>
          <w:rStyle w:val="FootnoteReference"/>
        </w:rPr>
        <w:footnoteRef/>
      </w:r>
      <w:r w:rsidRPr="00E9310D">
        <w:t xml:space="preserve"> </w:t>
      </w:r>
      <w:r w:rsidR="006B2347" w:rsidRPr="00E9310D">
        <w:t>Regulation (EU, Euratom) 2016/2030 of the European Parliament and of the Council of 26 October 2016 amending Regulation (EU, Euratom) No 883/2013, as regards the secretariat of the Supervisory Committee of the European Anti-Fraud Office (OLAF) [2016] OJ L 317, 23</w:t>
      </w:r>
      <w:r w:rsidR="00ED17FF">
        <w:t xml:space="preserve"> November </w:t>
      </w:r>
      <w:r w:rsidR="006B2347" w:rsidRPr="00E9310D">
        <w:t>2016, p. 1</w:t>
      </w:r>
      <w:r w:rsidR="00A94E63">
        <w:t>.</w:t>
      </w:r>
    </w:p>
  </w:footnote>
  <w:footnote w:id="13">
    <w:p w14:paraId="565E2283" w14:textId="10494D84" w:rsidR="00405987" w:rsidRPr="00E9310D" w:rsidRDefault="00405987" w:rsidP="00E9310D">
      <w:pPr>
        <w:pStyle w:val="FootnoteText"/>
        <w:jc w:val="both"/>
      </w:pPr>
      <w:r w:rsidRPr="00E9310D">
        <w:rPr>
          <w:rStyle w:val="FootnoteReference"/>
        </w:rPr>
        <w:footnoteRef/>
      </w:r>
      <w:r w:rsidRPr="00E9310D">
        <w:t xml:space="preserve"> </w:t>
      </w:r>
      <w:r w:rsidR="00164413" w:rsidRPr="00E9310D">
        <w:rPr>
          <w:color w:val="333333"/>
        </w:rPr>
        <w:t>Regulation (EU) 2017/1939</w:t>
      </w:r>
      <w:r w:rsidR="00164413" w:rsidRPr="00E9310D">
        <w:t xml:space="preserve"> </w:t>
      </w:r>
      <w:r w:rsidRPr="00E9310D">
        <w:t>(EPPO</w:t>
      </w:r>
      <w:r w:rsidR="00BB7D70">
        <w:t xml:space="preserve"> Regulation</w:t>
      </w:r>
      <w:r w:rsidRPr="00E9310D">
        <w:t>)</w:t>
      </w:r>
      <w:r w:rsidR="00BB7D70">
        <w:t xml:space="preserve"> p</w:t>
      </w:r>
      <w:r w:rsidRPr="00E9310D">
        <w:t>. 1</w:t>
      </w:r>
      <w:r w:rsidR="00A94E63">
        <w:t>.</w:t>
      </w:r>
    </w:p>
  </w:footnote>
  <w:footnote w:id="14">
    <w:p w14:paraId="656BDD27" w14:textId="21C4E8F2" w:rsidR="00405987" w:rsidRPr="00E9310D" w:rsidRDefault="00405987" w:rsidP="00E9310D">
      <w:pPr>
        <w:pStyle w:val="FootnoteText"/>
        <w:jc w:val="both"/>
      </w:pPr>
      <w:r w:rsidRPr="00E9310D">
        <w:rPr>
          <w:rStyle w:val="FootnoteReference"/>
        </w:rPr>
        <w:footnoteRef/>
      </w:r>
      <w:r w:rsidRPr="00E9310D">
        <w:t xml:space="preserve"> </w:t>
      </w:r>
      <w:r w:rsidR="003D53E2" w:rsidRPr="00E9310D">
        <w:t xml:space="preserve">Report from the Commission to the European Parliament and the Council, Evaluation of the application of 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COM/2017/0589 final. </w:t>
      </w:r>
    </w:p>
  </w:footnote>
  <w:footnote w:id="15">
    <w:p w14:paraId="0898D941" w14:textId="30DDE512" w:rsidR="00405987" w:rsidRPr="00E9310D" w:rsidRDefault="00405987" w:rsidP="00E9310D">
      <w:pPr>
        <w:pStyle w:val="FootnoteText"/>
        <w:jc w:val="both"/>
      </w:pPr>
      <w:r w:rsidRPr="00E9310D">
        <w:rPr>
          <w:rStyle w:val="FootnoteReference"/>
        </w:rPr>
        <w:footnoteRef/>
      </w:r>
      <w:r w:rsidRPr="00E9310D">
        <w:t xml:space="preserve"> </w:t>
      </w:r>
      <w:r w:rsidR="003D53E2" w:rsidRPr="00E9310D">
        <w:t>Directive (E</w:t>
      </w:r>
      <w:r w:rsidR="00CD3FD2">
        <w:t>U</w:t>
      </w:r>
      <w:r w:rsidR="003D53E2" w:rsidRPr="00E9310D">
        <w:t>) 2017/1371 of the European Parliament and of the Council of 5 July 2017 on the fight against fraud to the Union’s financial interests by means of criminal law, OJ L 198, 28</w:t>
      </w:r>
      <w:r w:rsidR="004A1386">
        <w:t xml:space="preserve"> July </w:t>
      </w:r>
      <w:r w:rsidR="003D53E2" w:rsidRPr="00E9310D">
        <w:t>2017, pp. 29–41; A</w:t>
      </w:r>
      <w:r w:rsidR="006809F4">
        <w:t>dam</w:t>
      </w:r>
      <w:r w:rsidR="003D53E2" w:rsidRPr="00E9310D">
        <w:t xml:space="preserve"> Juszczak and E</w:t>
      </w:r>
      <w:r w:rsidR="006809F4">
        <w:t>lisa</w:t>
      </w:r>
      <w:r w:rsidR="003D53E2" w:rsidRPr="00E9310D">
        <w:t xml:space="preserve"> Sason, ‘The Directive on the Fight against Fraud to the Union’s Financial Interests by Means of Criminal Law (PFI Directive). Laying Down the Foundation for a Better Protection of the Union’s Financial Interests’, (2017) </w:t>
      </w:r>
      <w:r w:rsidR="00011C4C">
        <w:t xml:space="preserve">2 </w:t>
      </w:r>
      <w:proofErr w:type="spellStart"/>
      <w:r w:rsidR="003D53E2" w:rsidRPr="00E9310D">
        <w:rPr>
          <w:i/>
          <w:iCs/>
        </w:rPr>
        <w:t>eucrim</w:t>
      </w:r>
      <w:proofErr w:type="spellEnd"/>
      <w:r w:rsidR="003D53E2" w:rsidRPr="00E9310D">
        <w:t xml:space="preserve">, 80–87. </w:t>
      </w:r>
    </w:p>
  </w:footnote>
  <w:footnote w:id="16">
    <w:p w14:paraId="5B67C082" w14:textId="6935394A" w:rsidR="00405987" w:rsidRPr="00E9310D" w:rsidRDefault="00405987" w:rsidP="00E9310D">
      <w:pPr>
        <w:pStyle w:val="FootnoteText"/>
        <w:jc w:val="both"/>
      </w:pPr>
      <w:r w:rsidRPr="00E9310D">
        <w:rPr>
          <w:rStyle w:val="FootnoteReference"/>
        </w:rPr>
        <w:footnoteRef/>
      </w:r>
      <w:r w:rsidRPr="00E9310D">
        <w:t xml:space="preserve"> </w:t>
      </w:r>
      <w:r w:rsidR="003D53E2" w:rsidRPr="00E9310D">
        <w:t>Regulation (EU, Euratom) No 2020/2223 of the European Parliament and of the Council of 23 December 2020 amending Regulation (EU, Euratom) No 883/2013, as regards cooperation with the European Public Prosecutor’s Office and the effectiveness of the European Anti-Fraud Office investigations, OJ L 437, 28</w:t>
      </w:r>
      <w:r w:rsidR="0039381E">
        <w:t xml:space="preserve"> December </w:t>
      </w:r>
      <w:r w:rsidR="003D53E2" w:rsidRPr="00E9310D">
        <w:t xml:space="preserve">2020, pp. 49–73. </w:t>
      </w:r>
    </w:p>
  </w:footnote>
  <w:footnote w:id="17">
    <w:p w14:paraId="7A564FA0" w14:textId="17184B2E" w:rsidR="005D50CA" w:rsidRPr="00E9310D" w:rsidRDefault="005D50CA" w:rsidP="00E9310D">
      <w:pPr>
        <w:pStyle w:val="FootnoteText"/>
        <w:jc w:val="both"/>
      </w:pPr>
      <w:r w:rsidRPr="00E9310D">
        <w:rPr>
          <w:rStyle w:val="FootnoteReference"/>
        </w:rPr>
        <w:footnoteRef/>
      </w:r>
      <w:r w:rsidRPr="00E9310D">
        <w:t xml:space="preserve"> On the relationship between OLAF and EPPO see Petr Klement, ‘Reporting of Crime Mechanisms and the Interaction </w:t>
      </w:r>
      <w:proofErr w:type="spellStart"/>
      <w:r w:rsidRPr="00E9310D">
        <w:t>Betwee</w:t>
      </w:r>
      <w:proofErr w:type="spellEnd"/>
      <w:r w:rsidRPr="00E9310D">
        <w:t xml:space="preserve"> the EPPPO and OLAF as Key Future Challenges’ (2021) 16(1) </w:t>
      </w:r>
      <w:proofErr w:type="spellStart"/>
      <w:r w:rsidRPr="00890691">
        <w:rPr>
          <w:i/>
          <w:iCs/>
        </w:rPr>
        <w:t>eucrim</w:t>
      </w:r>
      <w:proofErr w:type="spellEnd"/>
      <w:r w:rsidRPr="00E9310D">
        <w:t xml:space="preserve"> 51-52</w:t>
      </w:r>
      <w:r w:rsidR="00CA1D95" w:rsidRPr="00E9310D">
        <w:t xml:space="preserve">; Julia </w:t>
      </w:r>
      <w:proofErr w:type="spellStart"/>
      <w:r w:rsidR="00CA1D95" w:rsidRPr="00E9310D">
        <w:t>Echanove</w:t>
      </w:r>
      <w:proofErr w:type="spellEnd"/>
      <w:r w:rsidR="00CA1D95" w:rsidRPr="00E9310D">
        <w:t xml:space="preserve"> Gonzalez de </w:t>
      </w:r>
      <w:proofErr w:type="spellStart"/>
      <w:r w:rsidR="00CA1D95" w:rsidRPr="00E9310D">
        <w:t>Anleo</w:t>
      </w:r>
      <w:proofErr w:type="spellEnd"/>
      <w:r w:rsidR="00CA1D95" w:rsidRPr="00E9310D">
        <w:t xml:space="preserve"> and Nadine Kolloczek, ‘The European Anti-Fraud Office and the European Public Prosecutors’ Office: A Work in Progress’ (2021) 16(3) </w:t>
      </w:r>
      <w:proofErr w:type="spellStart"/>
      <w:r w:rsidR="00CA1D95" w:rsidRPr="00A97EAC">
        <w:rPr>
          <w:i/>
          <w:iCs/>
        </w:rPr>
        <w:t>eucrim</w:t>
      </w:r>
      <w:proofErr w:type="spellEnd"/>
      <w:r w:rsidR="00CA1D95" w:rsidRPr="00E9310D">
        <w:t xml:space="preserve"> 187-190.</w:t>
      </w:r>
    </w:p>
  </w:footnote>
  <w:footnote w:id="18">
    <w:p w14:paraId="368456A2" w14:textId="0F31E9C6" w:rsidR="006B2347" w:rsidRPr="00E9310D" w:rsidRDefault="006B2347" w:rsidP="00E9310D">
      <w:pPr>
        <w:pStyle w:val="FootnoteText"/>
        <w:jc w:val="both"/>
      </w:pPr>
      <w:r w:rsidRPr="00E9310D">
        <w:rPr>
          <w:rStyle w:val="FootnoteReference"/>
        </w:rPr>
        <w:footnoteRef/>
      </w:r>
      <w:r w:rsidRPr="00E9310D">
        <w:t xml:space="preserve"> </w:t>
      </w:r>
      <w:r w:rsidR="006D414F">
        <w:t xml:space="preserve">European </w:t>
      </w:r>
      <w:r w:rsidR="00A71C37">
        <w:t>Anti-Fraud</w:t>
      </w:r>
      <w:r w:rsidR="006D414F">
        <w:t xml:space="preserve"> Office, </w:t>
      </w:r>
      <w:r w:rsidRPr="00E9310D">
        <w:t xml:space="preserve">Directorate A – Expenditure - Operations and Investigations; Directorate B – Revenue and International Operations - Investigations and Strategy; Directorate C – Anti-Fraud Knowledge Centre; Directorate D – Legal, Resources and Partnerships. </w:t>
      </w:r>
    </w:p>
  </w:footnote>
  <w:footnote w:id="19">
    <w:p w14:paraId="1A9A4AF5" w14:textId="36AD2170" w:rsidR="0028401C" w:rsidRPr="00E9310D" w:rsidRDefault="0028401C" w:rsidP="00E9310D">
      <w:pPr>
        <w:pStyle w:val="FootnoteText"/>
        <w:jc w:val="both"/>
      </w:pPr>
      <w:r w:rsidRPr="00E9310D">
        <w:rPr>
          <w:rStyle w:val="FootnoteReference"/>
        </w:rPr>
        <w:footnoteRef/>
      </w:r>
      <w:r w:rsidR="00A23B8D" w:rsidRPr="00281AD0">
        <w:rPr>
          <w:highlight w:val="yellow"/>
        </w:rPr>
        <w:t>Article 15(</w:t>
      </w:r>
      <w:r w:rsidR="00E66C0A">
        <w:rPr>
          <w:highlight w:val="yellow"/>
        </w:rPr>
        <w:t>1</w:t>
      </w:r>
      <w:r w:rsidR="00A23B8D" w:rsidRPr="00281AD0">
        <w:rPr>
          <w:highlight w:val="yellow"/>
        </w:rPr>
        <w:t>)</w:t>
      </w:r>
      <w:r w:rsidR="00E66C0A">
        <w:rPr>
          <w:highlight w:val="yellow"/>
        </w:rPr>
        <w:t xml:space="preserve"> and (7)</w:t>
      </w:r>
      <w:r w:rsidR="00A23B8D" w:rsidRPr="00281AD0">
        <w:rPr>
          <w:highlight w:val="yellow"/>
        </w:rPr>
        <w:t xml:space="preserve"> </w:t>
      </w:r>
      <w:r w:rsidR="009361C5">
        <w:t xml:space="preserve">of the </w:t>
      </w:r>
      <w:r w:rsidR="0015697D">
        <w:t xml:space="preserve">Regulation </w:t>
      </w:r>
      <w:r w:rsidR="000849FF">
        <w:t>883/2013</w:t>
      </w:r>
      <w:r w:rsidR="0015697D">
        <w:t xml:space="preserve"> (OLAF Regulation)</w:t>
      </w:r>
      <w:r w:rsidR="00281AD0">
        <w:t>.</w:t>
      </w:r>
      <w:r w:rsidR="005F0990">
        <w:t xml:space="preserve"> </w:t>
      </w:r>
      <w:r w:rsidR="00456318" w:rsidRPr="00E9310D">
        <w:t>The Supervisory Committee must have access to all the necessary information and documents ‘including reports and recommendations on closed investigations and cases dismissed’.  Similarly to OLAF, the members of the Supervisory Committee shall not be influenced by any government or any institution, body or agency</w:t>
      </w:r>
      <w:r w:rsidR="00C40572">
        <w:t>;</w:t>
      </w:r>
      <w:r w:rsidR="00456318" w:rsidRPr="00E9310D">
        <w:t xml:space="preserve"> </w:t>
      </w:r>
      <w:r w:rsidR="00FD75C9">
        <w:rPr>
          <w:highlight w:val="yellow"/>
        </w:rPr>
        <w:t xml:space="preserve">Article </w:t>
      </w:r>
      <w:r w:rsidR="00FD75C9" w:rsidRPr="00281AD0">
        <w:rPr>
          <w:highlight w:val="yellow"/>
        </w:rPr>
        <w:t xml:space="preserve">15(9) </w:t>
      </w:r>
      <w:r w:rsidR="00FD75C9" w:rsidRPr="000322BB">
        <w:t>of the Regulation 883/2013 (OLAF Regulation).</w:t>
      </w:r>
      <w:r w:rsidR="00FD75C9">
        <w:t xml:space="preserve"> </w:t>
      </w:r>
      <w:r w:rsidR="00456318" w:rsidRPr="00E9310D">
        <w:t xml:space="preserve"> The Committee adopts, annually, at least one report concerning its activities ‘…covering </w:t>
      </w:r>
      <w:proofErr w:type="gramStart"/>
      <w:r w:rsidR="00456318" w:rsidRPr="00E9310D">
        <w:t>in particular the</w:t>
      </w:r>
      <w:proofErr w:type="gramEnd"/>
      <w:r w:rsidR="00456318" w:rsidRPr="00E9310D">
        <w:t xml:space="preserve"> assessment of the Office’s independence, the application of procedural guarantees and the duration of investigations’.</w:t>
      </w:r>
    </w:p>
  </w:footnote>
  <w:footnote w:id="20">
    <w:p w14:paraId="24AE1F30" w14:textId="45897368" w:rsidR="0028401C" w:rsidRPr="00E9310D" w:rsidRDefault="0028401C" w:rsidP="00CE7048">
      <w:pPr>
        <w:pStyle w:val="FootnoteText"/>
        <w:jc w:val="both"/>
        <w:rPr>
          <w:highlight w:val="yellow"/>
        </w:rPr>
      </w:pPr>
      <w:r w:rsidRPr="00E9310D">
        <w:rPr>
          <w:rStyle w:val="FootnoteReference"/>
          <w:highlight w:val="yellow"/>
        </w:rPr>
        <w:footnoteRef/>
      </w:r>
      <w:r w:rsidRPr="00E9310D">
        <w:rPr>
          <w:highlight w:val="yellow"/>
        </w:rPr>
        <w:t xml:space="preserve"> </w:t>
      </w:r>
      <w:r w:rsidR="002D5F5F" w:rsidRPr="002D5F5F">
        <w:rPr>
          <w:highlight w:val="yellow"/>
        </w:rPr>
        <w:t xml:space="preserve">Article 9a </w:t>
      </w:r>
      <w:r w:rsidR="002D5F5F" w:rsidRPr="00153222">
        <w:t>of</w:t>
      </w:r>
      <w:r w:rsidR="00CE7048" w:rsidRPr="00153222">
        <w:t xml:space="preserve"> </w:t>
      </w:r>
      <w:r w:rsidR="00DC49C0" w:rsidRPr="00153222">
        <w:t xml:space="preserve">the </w:t>
      </w:r>
      <w:r w:rsidR="00CE7048" w:rsidRPr="00153222">
        <w:t>Regulation</w:t>
      </w:r>
      <w:r w:rsidR="004D6682" w:rsidRPr="00153222">
        <w:t xml:space="preserve"> </w:t>
      </w:r>
      <w:r w:rsidR="00AC5AC8" w:rsidRPr="00153222">
        <w:t>883/2013 (</w:t>
      </w:r>
      <w:r w:rsidR="004D6682" w:rsidRPr="00153222">
        <w:t>OLAF Regulation</w:t>
      </w:r>
      <w:r w:rsidR="00AC5AC8" w:rsidRPr="00153222">
        <w:t>)</w:t>
      </w:r>
      <w:r w:rsidR="00E877B2" w:rsidRPr="00153222">
        <w:t xml:space="preserve">, </w:t>
      </w:r>
      <w:r w:rsidR="00E877B2" w:rsidRPr="00153222">
        <w:rPr>
          <w:highlight w:val="yellow"/>
        </w:rPr>
        <w:t>as amended by Regulation 2020/2223.</w:t>
      </w:r>
      <w:r w:rsidR="004D6682" w:rsidRPr="00153222">
        <w:rPr>
          <w:highlight w:val="yellow"/>
        </w:rPr>
        <w:t xml:space="preserve"> </w:t>
      </w:r>
    </w:p>
  </w:footnote>
  <w:footnote w:id="21">
    <w:p w14:paraId="26133D3A" w14:textId="6203FB7C" w:rsidR="003B70C5" w:rsidRPr="00E9310D" w:rsidRDefault="003B70C5" w:rsidP="00E9310D">
      <w:pPr>
        <w:pStyle w:val="FootnoteText"/>
        <w:jc w:val="both"/>
        <w:rPr>
          <w:highlight w:val="yellow"/>
        </w:rPr>
      </w:pPr>
      <w:r w:rsidRPr="00E9310D">
        <w:rPr>
          <w:rStyle w:val="FootnoteReference"/>
          <w:highlight w:val="yellow"/>
        </w:rPr>
        <w:footnoteRef/>
      </w:r>
      <w:r w:rsidRPr="00E9310D">
        <w:rPr>
          <w:highlight w:val="yellow"/>
        </w:rPr>
        <w:t xml:space="preserve"> </w:t>
      </w:r>
      <w:r w:rsidR="00FC7F1D">
        <w:rPr>
          <w:highlight w:val="yellow"/>
        </w:rPr>
        <w:t xml:space="preserve">Articles 1(1), 1(2), 1(4) and 2(4) </w:t>
      </w:r>
      <w:r w:rsidR="00FC7F1D" w:rsidRPr="00153222">
        <w:t>of Regulation 883/2013 (OLAF Regulation)</w:t>
      </w:r>
      <w:r w:rsidR="00A94E63" w:rsidRPr="00153222">
        <w:t>.</w:t>
      </w:r>
      <w:r w:rsidR="00FC7F1D" w:rsidRPr="00153222">
        <w:t xml:space="preserve"> </w:t>
      </w:r>
    </w:p>
  </w:footnote>
  <w:footnote w:id="22">
    <w:p w14:paraId="2F9A6E74" w14:textId="4DD3A454" w:rsidR="001C6DB8" w:rsidRPr="00153222" w:rsidRDefault="001C6DB8" w:rsidP="00E9310D">
      <w:pPr>
        <w:pStyle w:val="FootnoteText"/>
        <w:jc w:val="both"/>
      </w:pPr>
      <w:r w:rsidRPr="00E9310D">
        <w:rPr>
          <w:rStyle w:val="FootnoteReference"/>
          <w:highlight w:val="yellow"/>
        </w:rPr>
        <w:footnoteRef/>
      </w:r>
      <w:r w:rsidRPr="00E9310D">
        <w:rPr>
          <w:highlight w:val="yellow"/>
        </w:rPr>
        <w:t xml:space="preserve"> </w:t>
      </w:r>
      <w:r w:rsidR="00DC2629">
        <w:rPr>
          <w:highlight w:val="yellow"/>
        </w:rPr>
        <w:t xml:space="preserve">Articles 1(2) </w:t>
      </w:r>
      <w:r w:rsidR="00DC2629" w:rsidRPr="00153222">
        <w:t xml:space="preserve">of </w:t>
      </w:r>
      <w:r w:rsidR="00DC49C0" w:rsidRPr="00153222">
        <w:t xml:space="preserve">the </w:t>
      </w:r>
      <w:r w:rsidR="00DC2629" w:rsidRPr="00153222">
        <w:t>Regulation 883/2013 (OLAF Regulation)</w:t>
      </w:r>
      <w:r w:rsidR="00A94E63" w:rsidRPr="00153222">
        <w:t>.</w:t>
      </w:r>
      <w:r w:rsidR="00DC2629" w:rsidRPr="00153222">
        <w:t xml:space="preserve">  </w:t>
      </w:r>
    </w:p>
  </w:footnote>
  <w:footnote w:id="23">
    <w:p w14:paraId="7E4ACA39" w14:textId="15302929" w:rsidR="001C6DB8" w:rsidRPr="00E9310D" w:rsidRDefault="001C6DB8" w:rsidP="00E9310D">
      <w:pPr>
        <w:pStyle w:val="FootnoteText"/>
        <w:jc w:val="both"/>
        <w:rPr>
          <w:highlight w:val="yellow"/>
        </w:rPr>
      </w:pPr>
      <w:r w:rsidRPr="00E9310D">
        <w:rPr>
          <w:rStyle w:val="FootnoteReference"/>
          <w:highlight w:val="yellow"/>
        </w:rPr>
        <w:footnoteRef/>
      </w:r>
      <w:r w:rsidRPr="00E9310D">
        <w:rPr>
          <w:highlight w:val="yellow"/>
        </w:rPr>
        <w:t xml:space="preserve"> </w:t>
      </w:r>
      <w:r w:rsidR="001B5227">
        <w:rPr>
          <w:highlight w:val="yellow"/>
        </w:rPr>
        <w:t>Ibid</w:t>
      </w:r>
      <w:r w:rsidR="00DB74D2">
        <w:rPr>
          <w:highlight w:val="yellow"/>
        </w:rPr>
        <w:t xml:space="preserve"> Article 1(1)</w:t>
      </w:r>
      <w:r w:rsidR="001E7E64">
        <w:rPr>
          <w:highlight w:val="yellow"/>
        </w:rPr>
        <w:t>.</w:t>
      </w:r>
    </w:p>
  </w:footnote>
  <w:footnote w:id="24">
    <w:p w14:paraId="54E41D1B" w14:textId="31921F49" w:rsidR="008F5C65" w:rsidRPr="00E9310D" w:rsidRDefault="008F5C65" w:rsidP="00E9310D">
      <w:pPr>
        <w:pStyle w:val="FootnoteText"/>
        <w:jc w:val="both"/>
      </w:pPr>
      <w:r w:rsidRPr="00E9310D">
        <w:rPr>
          <w:rStyle w:val="FootnoteReference"/>
          <w:highlight w:val="yellow"/>
        </w:rPr>
        <w:footnoteRef/>
      </w:r>
      <w:r w:rsidRPr="00E9310D">
        <w:rPr>
          <w:highlight w:val="yellow"/>
        </w:rPr>
        <w:t xml:space="preserve"> Ibid</w:t>
      </w:r>
      <w:r w:rsidR="00D90012">
        <w:rPr>
          <w:highlight w:val="yellow"/>
        </w:rPr>
        <w:t xml:space="preserve"> Article 1(4)</w:t>
      </w:r>
      <w:r w:rsidRPr="00E9310D">
        <w:rPr>
          <w:highlight w:val="yellow"/>
        </w:rPr>
        <w:t>.</w:t>
      </w:r>
    </w:p>
  </w:footnote>
  <w:footnote w:id="25">
    <w:p w14:paraId="4D5A846D" w14:textId="317378E0" w:rsidR="002F2E92" w:rsidRPr="00E9310D" w:rsidRDefault="002F2E92" w:rsidP="00E9310D">
      <w:pPr>
        <w:pStyle w:val="FootnoteText"/>
        <w:jc w:val="both"/>
      </w:pPr>
      <w:r w:rsidRPr="00E9310D">
        <w:rPr>
          <w:rStyle w:val="FootnoteReference"/>
        </w:rPr>
        <w:footnoteRef/>
      </w:r>
      <w:r w:rsidRPr="00E9310D">
        <w:t xml:space="preserve"> According to Article 2(1</w:t>
      </w:r>
      <w:r w:rsidR="002260B1" w:rsidRPr="00E9310D">
        <w:t xml:space="preserve">) of </w:t>
      </w:r>
      <w:r w:rsidR="00DC49C0">
        <w:t xml:space="preserve">the </w:t>
      </w:r>
      <w:r w:rsidR="00385BCA" w:rsidRPr="00385BCA">
        <w:t xml:space="preserve">Regulation 883/2013 (OLAF </w:t>
      </w:r>
      <w:proofErr w:type="gramStart"/>
      <w:r w:rsidR="00385BCA" w:rsidRPr="00385BCA">
        <w:t xml:space="preserve">Regulation)  </w:t>
      </w:r>
      <w:r w:rsidRPr="00385BCA">
        <w:t>financial</w:t>
      </w:r>
      <w:proofErr w:type="gramEnd"/>
      <w:r w:rsidRPr="00E9310D">
        <w:t xml:space="preserve"> interests are defined as </w:t>
      </w:r>
      <w:r w:rsidRPr="00E9310D">
        <w:rPr>
          <w:rFonts w:eastAsia="Times New Roman"/>
          <w:color w:val="333333"/>
          <w:kern w:val="0"/>
          <w:lang w:eastAsia="en-GB"/>
          <w14:ligatures w14:val="none"/>
        </w:rPr>
        <w:t>revenues, expenditures and assets covered by the budget of the European Union and those covered by the budgets of the institutions, bodies, offices and agencies and the budgets managed and monitored by them</w:t>
      </w:r>
      <w:r w:rsidR="00745175">
        <w:rPr>
          <w:rFonts w:eastAsia="Times New Roman"/>
          <w:color w:val="333333"/>
          <w:kern w:val="0"/>
          <w:lang w:eastAsia="en-GB"/>
          <w14:ligatures w14:val="none"/>
        </w:rPr>
        <w:t>.</w:t>
      </w:r>
    </w:p>
  </w:footnote>
  <w:footnote w:id="26">
    <w:p w14:paraId="5D1B73BF" w14:textId="0D3A8EA5" w:rsidR="0028401C" w:rsidRPr="00E9310D" w:rsidRDefault="0028401C" w:rsidP="00E9310D">
      <w:pPr>
        <w:pStyle w:val="FootnoteText"/>
        <w:jc w:val="both"/>
      </w:pPr>
      <w:r w:rsidRPr="00E9310D">
        <w:rPr>
          <w:rStyle w:val="FootnoteReference"/>
        </w:rPr>
        <w:footnoteRef/>
      </w:r>
      <w:r w:rsidRPr="00E9310D">
        <w:t xml:space="preserve"> Recital 6</w:t>
      </w:r>
      <w:r w:rsidR="00385BCA" w:rsidRPr="00385BCA">
        <w:t xml:space="preserve"> </w:t>
      </w:r>
      <w:r w:rsidR="00385BCA">
        <w:t xml:space="preserve">of </w:t>
      </w:r>
      <w:r w:rsidR="00DC49C0">
        <w:t xml:space="preserve">the </w:t>
      </w:r>
      <w:r w:rsidR="00385BCA" w:rsidRPr="00385BCA">
        <w:t>Regulation 883/2013 (OLAF Regulation)</w:t>
      </w:r>
      <w:r w:rsidR="00C078EA">
        <w:t xml:space="preserve">; </w:t>
      </w:r>
      <w:r w:rsidR="0026194B" w:rsidRPr="00E9310D">
        <w:t xml:space="preserve">See Hofmann and Stoykov, ‘OLAF – 20 Years of Protecting the Financial Interests of the EU’, 269. </w:t>
      </w:r>
    </w:p>
  </w:footnote>
  <w:footnote w:id="27">
    <w:p w14:paraId="26523EF7" w14:textId="5DA76367" w:rsidR="0026194B" w:rsidRPr="00E9310D" w:rsidRDefault="0026194B" w:rsidP="00E9310D">
      <w:pPr>
        <w:pStyle w:val="FootnoteText"/>
        <w:jc w:val="both"/>
      </w:pPr>
      <w:r w:rsidRPr="00E9310D">
        <w:rPr>
          <w:rStyle w:val="FootnoteReference"/>
        </w:rPr>
        <w:footnoteRef/>
      </w:r>
      <w:r w:rsidRPr="00E9310D">
        <w:t xml:space="preserve"> </w:t>
      </w:r>
      <w:r w:rsidR="00A106EE">
        <w:t>Art</w:t>
      </w:r>
      <w:r w:rsidR="00F369D5">
        <w:t xml:space="preserve">icle 1(2) of </w:t>
      </w:r>
      <w:r w:rsidRPr="00E9310D">
        <w:t>Council Regulation (EC, Euratom) No 2988/95 of 18 December 1995 on the protection of the European Communities financial interests [1995] OJ L 312/1.</w:t>
      </w:r>
    </w:p>
  </w:footnote>
  <w:footnote w:id="28">
    <w:p w14:paraId="4B6B88C9" w14:textId="1920A9B5" w:rsidR="0026194B" w:rsidRPr="00E9310D" w:rsidRDefault="0026194B" w:rsidP="00E9310D">
      <w:pPr>
        <w:pStyle w:val="FootnoteText"/>
        <w:jc w:val="both"/>
        <w:rPr>
          <w:lang w:val="fr-FR"/>
        </w:rPr>
      </w:pPr>
      <w:r w:rsidRPr="00E9310D">
        <w:rPr>
          <w:rStyle w:val="FootnoteReference"/>
        </w:rPr>
        <w:footnoteRef/>
      </w:r>
      <w:r w:rsidRPr="009D34FA">
        <w:rPr>
          <w:lang w:val="fr-FR"/>
        </w:rPr>
        <w:t xml:space="preserve"> </w:t>
      </w:r>
      <w:r w:rsidR="003A05EF" w:rsidRPr="009D34FA">
        <w:rPr>
          <w:lang w:val="fr-FR"/>
        </w:rPr>
        <w:t>Case</w:t>
      </w:r>
      <w:r w:rsidR="00012388" w:rsidRPr="009D34FA">
        <w:rPr>
          <w:lang w:val="fr-FR"/>
        </w:rPr>
        <w:t xml:space="preserve"> C-11/00</w:t>
      </w:r>
      <w:r w:rsidRPr="009D34FA">
        <w:rPr>
          <w:lang w:val="fr-FR"/>
        </w:rPr>
        <w:t xml:space="preserve">, </w:t>
      </w:r>
      <w:r w:rsidRPr="009D34FA">
        <w:rPr>
          <w:i/>
          <w:iCs/>
          <w:lang w:val="fr-FR"/>
        </w:rPr>
        <w:t xml:space="preserve">Commission v. </w:t>
      </w:r>
      <w:proofErr w:type="spellStart"/>
      <w:r w:rsidRPr="009D34FA">
        <w:rPr>
          <w:i/>
          <w:iCs/>
          <w:lang w:val="fr-FR"/>
        </w:rPr>
        <w:t>European</w:t>
      </w:r>
      <w:proofErr w:type="spellEnd"/>
      <w:r w:rsidRPr="009D34FA">
        <w:rPr>
          <w:i/>
          <w:iCs/>
          <w:lang w:val="fr-FR"/>
        </w:rPr>
        <w:t xml:space="preserve"> Central Bank</w:t>
      </w:r>
      <w:r w:rsidRPr="009D34FA">
        <w:rPr>
          <w:lang w:val="fr-FR"/>
        </w:rPr>
        <w:t xml:space="preserve">, </w:t>
      </w:r>
      <w:proofErr w:type="gramStart"/>
      <w:r w:rsidRPr="009D34FA">
        <w:rPr>
          <w:lang w:val="fr-FR"/>
        </w:rPr>
        <w:t>ECLI:EU:C:2003:395;</w:t>
      </w:r>
      <w:proofErr w:type="gramEnd"/>
      <w:r w:rsidRPr="009D34FA">
        <w:rPr>
          <w:lang w:val="fr-FR"/>
        </w:rPr>
        <w:t xml:space="preserve"> </w:t>
      </w:r>
      <w:r w:rsidR="00F757DF" w:rsidRPr="009D34FA">
        <w:rPr>
          <w:lang w:val="fr-FR"/>
        </w:rPr>
        <w:t>Case T-483/13</w:t>
      </w:r>
      <w:r w:rsidRPr="009D34FA">
        <w:rPr>
          <w:lang w:val="fr-FR"/>
        </w:rPr>
        <w:t xml:space="preserve">, </w:t>
      </w:r>
      <w:proofErr w:type="spellStart"/>
      <w:r w:rsidRPr="009D34FA">
        <w:rPr>
          <w:i/>
          <w:iCs/>
          <w:lang w:val="fr-FR"/>
        </w:rPr>
        <w:t>Oikonomopoulos</w:t>
      </w:r>
      <w:proofErr w:type="spellEnd"/>
      <w:r w:rsidRPr="009D34FA">
        <w:rPr>
          <w:i/>
          <w:iCs/>
          <w:lang w:val="fr-FR"/>
        </w:rPr>
        <w:t xml:space="preserve"> v. Commission</w:t>
      </w:r>
      <w:r w:rsidRPr="009D34FA">
        <w:rPr>
          <w:lang w:val="fr-FR"/>
        </w:rPr>
        <w:t xml:space="preserve">, </w:t>
      </w:r>
      <w:proofErr w:type="gramStart"/>
      <w:r w:rsidRPr="009D34FA">
        <w:rPr>
          <w:lang w:val="fr-FR"/>
        </w:rPr>
        <w:t>ECLI:EU:T</w:t>
      </w:r>
      <w:proofErr w:type="gramEnd"/>
      <w:r w:rsidRPr="009D34FA">
        <w:rPr>
          <w:lang w:val="fr-FR"/>
        </w:rPr>
        <w:t>:</w:t>
      </w:r>
      <w:proofErr w:type="gramStart"/>
      <w:r w:rsidRPr="009D34FA">
        <w:rPr>
          <w:lang w:val="fr-FR"/>
        </w:rPr>
        <w:t>2016:</w:t>
      </w:r>
      <w:proofErr w:type="gramEnd"/>
      <w:r w:rsidRPr="009D34FA">
        <w:rPr>
          <w:lang w:val="fr-FR"/>
        </w:rPr>
        <w:t>421, paras. 144–</w:t>
      </w:r>
      <w:proofErr w:type="gramStart"/>
      <w:r w:rsidRPr="009D34FA">
        <w:rPr>
          <w:lang w:val="fr-FR"/>
        </w:rPr>
        <w:t>147;</w:t>
      </w:r>
      <w:proofErr w:type="gramEnd"/>
      <w:r w:rsidRPr="009D34FA">
        <w:rPr>
          <w:lang w:val="fr-FR"/>
        </w:rPr>
        <w:t xml:space="preserve"> </w:t>
      </w:r>
      <w:r w:rsidR="00707206" w:rsidRPr="009D34FA">
        <w:rPr>
          <w:lang w:val="fr-FR"/>
        </w:rPr>
        <w:t>Case T-17/00</w:t>
      </w:r>
      <w:r w:rsidRPr="009D34FA">
        <w:rPr>
          <w:lang w:val="fr-FR"/>
        </w:rPr>
        <w:t xml:space="preserve">, </w:t>
      </w:r>
      <w:proofErr w:type="spellStart"/>
      <w:r w:rsidRPr="009D34FA">
        <w:rPr>
          <w:i/>
          <w:iCs/>
          <w:lang w:val="fr-FR"/>
        </w:rPr>
        <w:t>Rothley</w:t>
      </w:r>
      <w:proofErr w:type="spellEnd"/>
      <w:r w:rsidRPr="009D34FA">
        <w:rPr>
          <w:i/>
          <w:iCs/>
          <w:lang w:val="fr-FR"/>
        </w:rPr>
        <w:t xml:space="preserve"> v. </w:t>
      </w:r>
      <w:proofErr w:type="spellStart"/>
      <w:r w:rsidRPr="009D34FA">
        <w:rPr>
          <w:i/>
          <w:iCs/>
          <w:lang w:val="fr-FR"/>
        </w:rPr>
        <w:t>Parliament</w:t>
      </w:r>
      <w:proofErr w:type="spellEnd"/>
      <w:r w:rsidRPr="009D34FA">
        <w:rPr>
          <w:lang w:val="fr-FR"/>
        </w:rPr>
        <w:t xml:space="preserve">, </w:t>
      </w:r>
      <w:proofErr w:type="gramStart"/>
      <w:r w:rsidRPr="009D34FA">
        <w:rPr>
          <w:lang w:val="fr-FR"/>
        </w:rPr>
        <w:t>ECLI:EU:T</w:t>
      </w:r>
      <w:proofErr w:type="gramEnd"/>
      <w:r w:rsidRPr="009D34FA">
        <w:rPr>
          <w:lang w:val="fr-FR"/>
        </w:rPr>
        <w:t>:</w:t>
      </w:r>
      <w:proofErr w:type="gramStart"/>
      <w:r w:rsidRPr="009D34FA">
        <w:rPr>
          <w:lang w:val="fr-FR"/>
        </w:rPr>
        <w:t>2002:39;</w:t>
      </w:r>
      <w:proofErr w:type="gramEnd"/>
      <w:r w:rsidRPr="009D34FA">
        <w:rPr>
          <w:lang w:val="fr-FR"/>
        </w:rPr>
        <w:t xml:space="preserve"> </w:t>
      </w:r>
      <w:r w:rsidR="009D34FA" w:rsidRPr="009D34FA">
        <w:rPr>
          <w:lang w:val="fr-FR"/>
        </w:rPr>
        <w:t>Case</w:t>
      </w:r>
      <w:r w:rsidR="009D34FA">
        <w:rPr>
          <w:lang w:val="fr-FR"/>
        </w:rPr>
        <w:t xml:space="preserve"> </w:t>
      </w:r>
      <w:r w:rsidR="009D34FA" w:rsidRPr="00E9310D">
        <w:rPr>
          <w:lang w:val="fr-FR"/>
        </w:rPr>
        <w:t>T-166/</w:t>
      </w:r>
      <w:proofErr w:type="gramStart"/>
      <w:r w:rsidR="009D34FA" w:rsidRPr="00E9310D">
        <w:rPr>
          <w:lang w:val="fr-FR"/>
        </w:rPr>
        <w:t>16</w:t>
      </w:r>
      <w:r w:rsidR="009D34FA">
        <w:rPr>
          <w:lang w:val="fr-FR"/>
        </w:rPr>
        <w:t>,</w:t>
      </w:r>
      <w:r w:rsidR="009D34FA" w:rsidRPr="009D34FA">
        <w:rPr>
          <w:lang w:val="fr-FR"/>
        </w:rPr>
        <w:t xml:space="preserve"> </w:t>
      </w:r>
      <w:r w:rsidRPr="009D34FA">
        <w:rPr>
          <w:lang w:val="fr-FR"/>
        </w:rPr>
        <w:t xml:space="preserve"> </w:t>
      </w:r>
      <w:proofErr w:type="spellStart"/>
      <w:r w:rsidRPr="009D34FA">
        <w:rPr>
          <w:i/>
          <w:iCs/>
          <w:lang w:val="fr-FR"/>
        </w:rPr>
        <w:t>Panzeri</w:t>
      </w:r>
      <w:proofErr w:type="spellEnd"/>
      <w:proofErr w:type="gramEnd"/>
      <w:r w:rsidRPr="009D34FA">
        <w:rPr>
          <w:i/>
          <w:iCs/>
          <w:lang w:val="fr-FR"/>
        </w:rPr>
        <w:t xml:space="preserve"> v. </w:t>
      </w:r>
      <w:proofErr w:type="spellStart"/>
      <w:r w:rsidRPr="009D34FA">
        <w:rPr>
          <w:i/>
          <w:iCs/>
          <w:lang w:val="fr-FR"/>
        </w:rPr>
        <w:t>Parliament</w:t>
      </w:r>
      <w:proofErr w:type="spellEnd"/>
      <w:r w:rsidRPr="00E9310D">
        <w:rPr>
          <w:lang w:val="fr-FR"/>
        </w:rPr>
        <w:t xml:space="preserve">, </w:t>
      </w:r>
      <w:proofErr w:type="gramStart"/>
      <w:r w:rsidRPr="00E9310D">
        <w:rPr>
          <w:lang w:val="fr-FR"/>
        </w:rPr>
        <w:t>ECLI:EU:T</w:t>
      </w:r>
      <w:proofErr w:type="gramEnd"/>
      <w:r w:rsidRPr="00E9310D">
        <w:rPr>
          <w:lang w:val="fr-FR"/>
        </w:rPr>
        <w:t>:</w:t>
      </w:r>
      <w:proofErr w:type="gramStart"/>
      <w:r w:rsidRPr="00E9310D">
        <w:rPr>
          <w:lang w:val="fr-FR"/>
        </w:rPr>
        <w:t>2017:347;</w:t>
      </w:r>
      <w:proofErr w:type="gramEnd"/>
      <w:r w:rsidRPr="00E9310D">
        <w:rPr>
          <w:lang w:val="fr-FR"/>
        </w:rPr>
        <w:t xml:space="preserve"> </w:t>
      </w:r>
      <w:r w:rsidR="00262C13">
        <w:rPr>
          <w:lang w:val="fr-FR"/>
        </w:rPr>
        <w:t xml:space="preserve">Case </w:t>
      </w:r>
      <w:r w:rsidR="00262C13" w:rsidRPr="00E9310D">
        <w:rPr>
          <w:lang w:val="fr-FR"/>
        </w:rPr>
        <w:t>T</w:t>
      </w:r>
      <w:r w:rsidR="00FC1B45">
        <w:rPr>
          <w:lang w:val="fr-FR"/>
        </w:rPr>
        <w:t>-</w:t>
      </w:r>
      <w:r w:rsidR="00262C13" w:rsidRPr="00E9310D">
        <w:rPr>
          <w:lang w:val="fr-FR"/>
        </w:rPr>
        <w:t>86/17</w:t>
      </w:r>
      <w:r w:rsidRPr="00E9310D">
        <w:rPr>
          <w:lang w:val="fr-FR"/>
        </w:rPr>
        <w:t xml:space="preserve">, </w:t>
      </w:r>
      <w:r w:rsidRPr="00E9310D">
        <w:rPr>
          <w:i/>
          <w:iCs/>
          <w:lang w:val="fr-FR"/>
        </w:rPr>
        <w:t xml:space="preserve">Le Pen v. </w:t>
      </w:r>
      <w:proofErr w:type="spellStart"/>
      <w:r w:rsidRPr="00E9310D">
        <w:rPr>
          <w:i/>
          <w:iCs/>
          <w:lang w:val="fr-FR"/>
        </w:rPr>
        <w:t>Parliament</w:t>
      </w:r>
      <w:proofErr w:type="spellEnd"/>
      <w:r w:rsidRPr="00E9310D">
        <w:rPr>
          <w:lang w:val="fr-FR"/>
        </w:rPr>
        <w:t xml:space="preserve">, </w:t>
      </w:r>
      <w:proofErr w:type="gramStart"/>
      <w:r w:rsidR="009D44E1" w:rsidRPr="009D44E1">
        <w:rPr>
          <w:lang w:val="fr-FR"/>
        </w:rPr>
        <w:t>ECLI:EU:T</w:t>
      </w:r>
      <w:proofErr w:type="gramEnd"/>
      <w:r w:rsidR="009D44E1" w:rsidRPr="009D44E1">
        <w:rPr>
          <w:lang w:val="fr-FR"/>
        </w:rPr>
        <w:t>:</w:t>
      </w:r>
      <w:proofErr w:type="gramStart"/>
      <w:r w:rsidR="009D44E1" w:rsidRPr="009D44E1">
        <w:rPr>
          <w:lang w:val="fr-FR"/>
        </w:rPr>
        <w:t>2018:357</w:t>
      </w:r>
      <w:r w:rsidRPr="00E9310D">
        <w:rPr>
          <w:lang w:val="fr-FR"/>
        </w:rPr>
        <w:t>;</w:t>
      </w:r>
      <w:proofErr w:type="gramEnd"/>
      <w:r w:rsidRPr="00E9310D">
        <w:rPr>
          <w:lang w:val="fr-FR"/>
        </w:rPr>
        <w:t xml:space="preserve"> </w:t>
      </w:r>
      <w:r w:rsidR="009A7F5C">
        <w:rPr>
          <w:lang w:val="fr-FR"/>
        </w:rPr>
        <w:t xml:space="preserve">Case </w:t>
      </w:r>
      <w:r w:rsidR="009A7F5C" w:rsidRPr="00E9310D">
        <w:rPr>
          <w:lang w:val="fr-FR"/>
        </w:rPr>
        <w:t>T-161/17</w:t>
      </w:r>
      <w:r w:rsidRPr="00E9310D">
        <w:rPr>
          <w:lang w:val="fr-FR"/>
        </w:rPr>
        <w:t xml:space="preserve">, </w:t>
      </w:r>
      <w:r w:rsidRPr="00E9310D">
        <w:rPr>
          <w:i/>
          <w:iCs/>
          <w:lang w:val="fr-FR"/>
        </w:rPr>
        <w:t xml:space="preserve">Le Pen v. </w:t>
      </w:r>
      <w:proofErr w:type="spellStart"/>
      <w:r w:rsidRPr="00E9310D">
        <w:rPr>
          <w:i/>
          <w:iCs/>
          <w:lang w:val="fr-FR"/>
        </w:rPr>
        <w:t>Parliament</w:t>
      </w:r>
      <w:proofErr w:type="spellEnd"/>
      <w:r w:rsidRPr="00E9310D">
        <w:rPr>
          <w:lang w:val="fr-FR"/>
        </w:rPr>
        <w:t xml:space="preserve">, </w:t>
      </w:r>
      <w:proofErr w:type="gramStart"/>
      <w:r w:rsidRPr="00E9310D">
        <w:rPr>
          <w:lang w:val="fr-FR"/>
        </w:rPr>
        <w:t>ECLI:EU:T</w:t>
      </w:r>
      <w:proofErr w:type="gramEnd"/>
      <w:r w:rsidRPr="00E9310D">
        <w:rPr>
          <w:lang w:val="fr-FR"/>
        </w:rPr>
        <w:t>:</w:t>
      </w:r>
      <w:proofErr w:type="gramStart"/>
      <w:r w:rsidRPr="00E9310D">
        <w:rPr>
          <w:lang w:val="fr-FR"/>
        </w:rPr>
        <w:t>2018:</w:t>
      </w:r>
      <w:proofErr w:type="gramEnd"/>
      <w:r w:rsidRPr="00E9310D">
        <w:rPr>
          <w:lang w:val="fr-FR"/>
        </w:rPr>
        <w:t xml:space="preserve">848. </w:t>
      </w:r>
    </w:p>
  </w:footnote>
  <w:footnote w:id="29">
    <w:p w14:paraId="3A3025CF" w14:textId="335EAA6E" w:rsidR="006F4D7D" w:rsidRPr="00E9310D" w:rsidRDefault="006F4D7D" w:rsidP="00E9310D">
      <w:pPr>
        <w:pStyle w:val="FootnoteText"/>
        <w:jc w:val="both"/>
      </w:pPr>
      <w:r w:rsidRPr="00E9310D">
        <w:rPr>
          <w:rStyle w:val="FootnoteReference"/>
        </w:rPr>
        <w:footnoteRef/>
      </w:r>
      <w:r w:rsidRPr="00E9310D">
        <w:t xml:space="preserve"> For example, Council Regulation (EC) No 1225/2009 of 30 November 2009 on protection against dumped imports from countries not members of the European Community, OJ L 343, 22.12.2009, p. 51. </w:t>
      </w:r>
    </w:p>
  </w:footnote>
  <w:footnote w:id="30">
    <w:p w14:paraId="6827A9A7" w14:textId="378EBA72" w:rsidR="00074E7B" w:rsidRPr="00E9310D" w:rsidRDefault="00074E7B" w:rsidP="006221A6">
      <w:pPr>
        <w:pStyle w:val="FootnoteText"/>
        <w:jc w:val="both"/>
      </w:pPr>
      <w:r w:rsidRPr="00E9310D">
        <w:rPr>
          <w:rStyle w:val="FootnoteReference"/>
        </w:rPr>
        <w:footnoteRef/>
      </w:r>
      <w:r w:rsidRPr="00E9310D">
        <w:t xml:space="preserve"> </w:t>
      </w:r>
      <w:r w:rsidR="00F41B8C">
        <w:t xml:space="preserve">Kai </w:t>
      </w:r>
      <w:r w:rsidR="00D572AF" w:rsidRPr="00E9310D">
        <w:t xml:space="preserve">Ambos, </w:t>
      </w:r>
      <w:r w:rsidR="00D572AF" w:rsidRPr="00E9310D">
        <w:rPr>
          <w:i/>
          <w:iCs/>
        </w:rPr>
        <w:t>European Criminal Law</w:t>
      </w:r>
      <w:r w:rsidR="00D572AF" w:rsidRPr="00E9310D">
        <w:t>,</w:t>
      </w:r>
      <w:r w:rsidR="006221A6">
        <w:t xml:space="preserve"> (Cambridge, Cambridge University Press</w:t>
      </w:r>
      <w:r w:rsidR="009A73D6">
        <w:t>, 2018</w:t>
      </w:r>
      <w:r w:rsidR="006221A6">
        <w:t>)</w:t>
      </w:r>
      <w:r w:rsidR="00D572AF" w:rsidRPr="00E9310D">
        <w:t xml:space="preserve"> p. 561; </w:t>
      </w:r>
      <w:r w:rsidR="005B22E2">
        <w:t>Marianne</w:t>
      </w:r>
      <w:r w:rsidR="00D572AF" w:rsidRPr="00E9310D">
        <w:t xml:space="preserve"> Wade, ‘OLAF and the Push and Pull Factors of a European Criminal Justice System’, (2008) </w:t>
      </w:r>
      <w:r w:rsidR="005B22E2">
        <w:t xml:space="preserve">3-4 </w:t>
      </w:r>
      <w:proofErr w:type="spellStart"/>
      <w:r w:rsidR="00D572AF" w:rsidRPr="00E9310D">
        <w:rPr>
          <w:i/>
          <w:iCs/>
        </w:rPr>
        <w:t>eucrim</w:t>
      </w:r>
      <w:proofErr w:type="spellEnd"/>
      <w:r w:rsidR="00D572AF" w:rsidRPr="00E9310D">
        <w:t xml:space="preserve">, 128. </w:t>
      </w:r>
    </w:p>
  </w:footnote>
  <w:footnote w:id="31">
    <w:p w14:paraId="76A28F7F" w14:textId="25C0F8AB" w:rsidR="00074E7B" w:rsidRPr="00E9310D" w:rsidRDefault="00074E7B" w:rsidP="00E9310D">
      <w:pPr>
        <w:pStyle w:val="FootnoteText"/>
        <w:jc w:val="both"/>
      </w:pPr>
      <w:r w:rsidRPr="00E9310D">
        <w:rPr>
          <w:rStyle w:val="FootnoteReference"/>
        </w:rPr>
        <w:footnoteRef/>
      </w:r>
      <w:r w:rsidRPr="00E9310D">
        <w:t xml:space="preserve"> </w:t>
      </w:r>
      <w:r w:rsidR="00020CC0" w:rsidRPr="00E9310D">
        <w:t>M</w:t>
      </w:r>
      <w:r w:rsidR="007C2B61">
        <w:t>ichele</w:t>
      </w:r>
      <w:r w:rsidR="00020CC0" w:rsidRPr="00E9310D">
        <w:t xml:space="preserve"> Simonato, ‘OLAF Investigations in a Multi-Level System. Legal Obstacles to Effective Enforcement, (2016)</w:t>
      </w:r>
      <w:r w:rsidR="00D7724A">
        <w:t xml:space="preserve"> 11(3) </w:t>
      </w:r>
      <w:proofErr w:type="spellStart"/>
      <w:r w:rsidR="00020CC0" w:rsidRPr="00E9310D">
        <w:rPr>
          <w:i/>
          <w:iCs/>
        </w:rPr>
        <w:t>eucrim</w:t>
      </w:r>
      <w:proofErr w:type="spellEnd"/>
      <w:r w:rsidR="00020CC0" w:rsidRPr="00E9310D">
        <w:t xml:space="preserve">, 136. </w:t>
      </w:r>
    </w:p>
  </w:footnote>
  <w:footnote w:id="32">
    <w:p w14:paraId="0E3895F5" w14:textId="730F00A2" w:rsidR="00074E7B" w:rsidRPr="00E9310D" w:rsidRDefault="00074E7B" w:rsidP="00E9310D">
      <w:pPr>
        <w:pStyle w:val="FootnoteText"/>
        <w:jc w:val="both"/>
      </w:pPr>
      <w:r w:rsidRPr="00E9310D">
        <w:rPr>
          <w:rStyle w:val="FootnoteReference"/>
        </w:rPr>
        <w:footnoteRef/>
      </w:r>
      <w:r w:rsidRPr="00E9310D">
        <w:t xml:space="preserve"> </w:t>
      </w:r>
      <w:r w:rsidR="00020CC0" w:rsidRPr="00E9310D">
        <w:t>Council Framework Decision 2003/577/JHA of 22 July 2003 on the execution in the European Union of orders freezing property or evidence, OJ L 196, 2</w:t>
      </w:r>
      <w:r w:rsidR="00053EA0">
        <w:t xml:space="preserve"> August </w:t>
      </w:r>
      <w:r w:rsidR="00020CC0" w:rsidRPr="00E9310D">
        <w:t>2003, pp. 45–55</w:t>
      </w:r>
      <w:r w:rsidR="00053EA0">
        <w:t xml:space="preserve">; </w:t>
      </w:r>
      <w:r w:rsidR="00020CC0" w:rsidRPr="00E9310D">
        <w:t>Council Framework Decision 2006/783/JHA of 6 October 2006 on the application of the principle of mutual recognition to confiscation orders, OJ L 328, 24</w:t>
      </w:r>
      <w:r w:rsidR="004E3C7E">
        <w:t xml:space="preserve"> November </w:t>
      </w:r>
      <w:r w:rsidR="00020CC0" w:rsidRPr="00E9310D">
        <w:t xml:space="preserve">2006, pp. 59–78. </w:t>
      </w:r>
    </w:p>
  </w:footnote>
  <w:footnote w:id="33">
    <w:p w14:paraId="1B38520F" w14:textId="28B8454C" w:rsidR="00074E7B" w:rsidRPr="00E9310D" w:rsidRDefault="00074E7B" w:rsidP="00E9310D">
      <w:pPr>
        <w:pStyle w:val="FootnoteText"/>
        <w:jc w:val="both"/>
      </w:pPr>
      <w:r w:rsidRPr="00E9310D">
        <w:rPr>
          <w:rStyle w:val="FootnoteReference"/>
        </w:rPr>
        <w:footnoteRef/>
      </w:r>
      <w:r w:rsidRPr="00E9310D">
        <w:t xml:space="preserve"> </w:t>
      </w:r>
      <w:r w:rsidR="003C410D" w:rsidRPr="00E9310D">
        <w:t>Directive 2014/41/EU of the European Parliament and of the Council of 3 April 2014 regarding the European Investigation Order in criminal matters, OJ L 130, 1</w:t>
      </w:r>
      <w:r w:rsidR="005B09C2">
        <w:t xml:space="preserve"> May </w:t>
      </w:r>
      <w:r w:rsidR="003C410D" w:rsidRPr="00E9310D">
        <w:t xml:space="preserve">2014, pp. 1–36. </w:t>
      </w:r>
    </w:p>
  </w:footnote>
  <w:footnote w:id="34">
    <w:p w14:paraId="7452A0E6" w14:textId="61D8D4A1" w:rsidR="00074E7B" w:rsidRPr="00515215" w:rsidRDefault="00074E7B" w:rsidP="00E9310D">
      <w:pPr>
        <w:pStyle w:val="FootnoteText"/>
        <w:jc w:val="both"/>
      </w:pPr>
      <w:r w:rsidRPr="00E9310D">
        <w:rPr>
          <w:rStyle w:val="FootnoteReference"/>
        </w:rPr>
        <w:footnoteRef/>
      </w:r>
      <w:r w:rsidRPr="00E9310D">
        <w:t xml:space="preserve"> </w:t>
      </w:r>
      <w:proofErr w:type="spellStart"/>
      <w:r w:rsidR="003C410D" w:rsidRPr="00E9310D">
        <w:t>Mitsilegas</w:t>
      </w:r>
      <w:proofErr w:type="spellEnd"/>
      <w:r w:rsidR="003C410D" w:rsidRPr="00E9310D">
        <w:t xml:space="preserve">, </w:t>
      </w:r>
      <w:r w:rsidR="003C410D" w:rsidRPr="00515215">
        <w:rPr>
          <w:i/>
          <w:iCs/>
        </w:rPr>
        <w:t>EU Criminal Law</w:t>
      </w:r>
      <w:r w:rsidR="00523EFE">
        <w:rPr>
          <w:i/>
          <w:iCs/>
        </w:rPr>
        <w:t>.</w:t>
      </w:r>
    </w:p>
  </w:footnote>
  <w:footnote w:id="35">
    <w:p w14:paraId="74942822" w14:textId="09B99F20" w:rsidR="00000EF7" w:rsidRPr="00E9310D" w:rsidRDefault="00000EF7" w:rsidP="00E9310D">
      <w:pPr>
        <w:pStyle w:val="FootnoteText"/>
        <w:jc w:val="both"/>
      </w:pPr>
      <w:r w:rsidRPr="00E9310D">
        <w:rPr>
          <w:rStyle w:val="FootnoteReference"/>
        </w:rPr>
        <w:footnoteRef/>
      </w:r>
      <w:r w:rsidRPr="00E9310D">
        <w:t xml:space="preserve"> </w:t>
      </w:r>
      <w:r w:rsidR="00CD6FC2" w:rsidRPr="00CD6FC2">
        <w:t>Joaquín</w:t>
      </w:r>
      <w:r w:rsidRPr="00E9310D">
        <w:t xml:space="preserve"> </w:t>
      </w:r>
      <w:proofErr w:type="spellStart"/>
      <w:r w:rsidRPr="00E9310D">
        <w:t>Gonzáles-Herrero</w:t>
      </w:r>
      <w:proofErr w:type="spellEnd"/>
      <w:r w:rsidRPr="00E9310D">
        <w:t xml:space="preserve"> </w:t>
      </w:r>
      <w:proofErr w:type="spellStart"/>
      <w:r w:rsidRPr="00E9310D">
        <w:t>Gonzáles</w:t>
      </w:r>
      <w:proofErr w:type="spellEnd"/>
      <w:r w:rsidRPr="00E9310D">
        <w:t xml:space="preserve"> and M</w:t>
      </w:r>
      <w:r w:rsidR="00CD6FC2">
        <w:t>aria</w:t>
      </w:r>
      <w:r w:rsidRPr="00E9310D">
        <w:t xml:space="preserve"> Madalina Butincu, ‘The Collection of Evidence by OLAF and Its Transmission to the National Judicial Authorities’, (2009)</w:t>
      </w:r>
      <w:r w:rsidR="00316A00">
        <w:t xml:space="preserve"> 3</w:t>
      </w:r>
      <w:r w:rsidRPr="00E9310D">
        <w:t xml:space="preserve"> </w:t>
      </w:r>
      <w:proofErr w:type="spellStart"/>
      <w:r w:rsidRPr="00E9310D">
        <w:rPr>
          <w:i/>
          <w:iCs/>
        </w:rPr>
        <w:t>eucrim</w:t>
      </w:r>
      <w:proofErr w:type="spellEnd"/>
      <w:r w:rsidRPr="00E9310D">
        <w:t xml:space="preserve">, 93. </w:t>
      </w:r>
    </w:p>
  </w:footnote>
  <w:footnote w:id="36">
    <w:p w14:paraId="352257E8" w14:textId="333F8D97" w:rsidR="006F4D7D" w:rsidRPr="00A748E3" w:rsidRDefault="006F4D7D" w:rsidP="00A748E3">
      <w:pPr>
        <w:pStyle w:val="FootnoteText"/>
        <w:jc w:val="both"/>
        <w:rPr>
          <w:lang w:val="en-US"/>
        </w:rPr>
      </w:pPr>
      <w:r w:rsidRPr="00E9310D">
        <w:rPr>
          <w:rStyle w:val="FootnoteReference"/>
        </w:rPr>
        <w:footnoteRef/>
      </w:r>
      <w:r w:rsidRPr="00A748E3">
        <w:rPr>
          <w:lang w:val="en-US"/>
        </w:rPr>
        <w:t xml:space="preserve"> </w:t>
      </w:r>
      <w:r w:rsidR="00AB0DED" w:rsidRPr="00A748E3">
        <w:rPr>
          <w:lang w:val="en-US"/>
        </w:rPr>
        <w:t>Olivier Cahn, ‘</w:t>
      </w:r>
      <w:r w:rsidRPr="00A748E3">
        <w:rPr>
          <w:lang w:val="en-US"/>
        </w:rPr>
        <w:t>Office de Lutte anti-</w:t>
      </w:r>
      <w:proofErr w:type="spellStart"/>
      <w:r w:rsidRPr="00A748E3">
        <w:rPr>
          <w:lang w:val="en-US"/>
        </w:rPr>
        <w:t>fraude</w:t>
      </w:r>
      <w:proofErr w:type="spellEnd"/>
      <w:r w:rsidRPr="00A748E3">
        <w:rPr>
          <w:lang w:val="en-US"/>
        </w:rPr>
        <w:t xml:space="preserve"> (OLAF)</w:t>
      </w:r>
      <w:r w:rsidR="00AB0DED" w:rsidRPr="00A748E3">
        <w:rPr>
          <w:lang w:val="en-US"/>
        </w:rPr>
        <w:t>’</w:t>
      </w:r>
      <w:r w:rsidR="00A748E3" w:rsidRPr="00A748E3">
        <w:rPr>
          <w:lang w:val="en-US"/>
        </w:rPr>
        <w:t xml:space="preserve"> in Kai Ambos and</w:t>
      </w:r>
      <w:r w:rsidR="00A748E3">
        <w:rPr>
          <w:lang w:val="en-US"/>
        </w:rPr>
        <w:t xml:space="preserve"> </w:t>
      </w:r>
      <w:r w:rsidR="00A748E3" w:rsidRPr="00A748E3">
        <w:rPr>
          <w:lang w:val="en-US"/>
        </w:rPr>
        <w:t>Peter Rackow</w:t>
      </w:r>
      <w:r w:rsidRPr="00A748E3">
        <w:rPr>
          <w:lang w:val="en-US"/>
        </w:rPr>
        <w:t xml:space="preserve"> </w:t>
      </w:r>
      <w:r w:rsidR="00CF76BA">
        <w:rPr>
          <w:lang w:val="en-US"/>
        </w:rPr>
        <w:t>(eds)</w:t>
      </w:r>
      <w:r w:rsidR="00AA3FA9">
        <w:rPr>
          <w:lang w:val="en-US"/>
        </w:rPr>
        <w:t xml:space="preserve">, </w:t>
      </w:r>
      <w:r w:rsidR="00AA3FA9">
        <w:rPr>
          <w:i/>
          <w:iCs/>
          <w:lang w:val="en-US"/>
        </w:rPr>
        <w:t xml:space="preserve">European Criminal Law, </w:t>
      </w:r>
      <w:r w:rsidR="00AA3FA9">
        <w:rPr>
          <w:lang w:val="en-US"/>
        </w:rPr>
        <w:t>(</w:t>
      </w:r>
      <w:r w:rsidR="00C5456F" w:rsidRPr="00C5456F">
        <w:rPr>
          <w:lang w:val="en-US"/>
        </w:rPr>
        <w:t>Cambridge University Press</w:t>
      </w:r>
      <w:r w:rsidR="00C5456F">
        <w:rPr>
          <w:lang w:val="en-US"/>
        </w:rPr>
        <w:t xml:space="preserve"> </w:t>
      </w:r>
      <w:r w:rsidR="00C5456F" w:rsidRPr="00C5456F">
        <w:rPr>
          <w:lang w:val="en-US"/>
        </w:rPr>
        <w:t>2023</w:t>
      </w:r>
      <w:r w:rsidR="00C5456F">
        <w:rPr>
          <w:lang w:val="en-US"/>
        </w:rPr>
        <w:t>)</w:t>
      </w:r>
      <w:r w:rsidR="00CF76BA">
        <w:rPr>
          <w:lang w:val="en-US"/>
        </w:rPr>
        <w:t xml:space="preserve"> </w:t>
      </w:r>
      <w:proofErr w:type="spellStart"/>
      <w:r w:rsidR="00940B48">
        <w:rPr>
          <w:lang w:val="en-US"/>
        </w:rPr>
        <w:t>ch.</w:t>
      </w:r>
      <w:proofErr w:type="spellEnd"/>
      <w:r w:rsidR="00C5456F">
        <w:rPr>
          <w:lang w:val="en-US"/>
        </w:rPr>
        <w:t xml:space="preserve"> </w:t>
      </w:r>
      <w:r w:rsidRPr="00A748E3">
        <w:rPr>
          <w:lang w:val="en-US"/>
        </w:rPr>
        <w:t xml:space="preserve">14, </w:t>
      </w:r>
      <w:r w:rsidR="00940B48">
        <w:rPr>
          <w:lang w:val="en-US"/>
        </w:rPr>
        <w:t xml:space="preserve">p. </w:t>
      </w:r>
      <w:r w:rsidRPr="00A748E3">
        <w:rPr>
          <w:lang w:val="en-US"/>
        </w:rPr>
        <w:t>339.</w:t>
      </w:r>
    </w:p>
  </w:footnote>
  <w:footnote w:id="37">
    <w:p w14:paraId="786C07FA" w14:textId="5662176D" w:rsidR="00000EF7" w:rsidRPr="00A46CAF" w:rsidRDefault="00000EF7" w:rsidP="009E5216">
      <w:pPr>
        <w:pStyle w:val="FootnoteText"/>
        <w:jc w:val="both"/>
      </w:pPr>
      <w:r w:rsidRPr="00E9310D">
        <w:rPr>
          <w:rStyle w:val="FootnoteReference"/>
        </w:rPr>
        <w:footnoteRef/>
      </w:r>
      <w:r w:rsidRPr="00E9310D">
        <w:t xml:space="preserve"> </w:t>
      </w:r>
      <w:r w:rsidR="009E5216">
        <w:t>European Anti-Fraud Office</w:t>
      </w:r>
      <w:r w:rsidRPr="00E9310D">
        <w:t xml:space="preserve">, </w:t>
      </w:r>
      <w:r w:rsidRPr="00C74BF5">
        <w:rPr>
          <w:i/>
          <w:iCs/>
        </w:rPr>
        <w:t>Management Plan 2024</w:t>
      </w:r>
      <w:r w:rsidR="00C74BF5">
        <w:t xml:space="preserve"> </w:t>
      </w:r>
      <w:r w:rsidR="00DB5EB4">
        <w:t>(</w:t>
      </w:r>
      <w:r w:rsidR="00DB5EB4" w:rsidRPr="00DB5EB4">
        <w:t>8 May 2024</w:t>
      </w:r>
      <w:r w:rsidR="00DB5EB4">
        <w:t>)</w:t>
      </w:r>
      <w:r w:rsidR="00523EFE">
        <w:t>.</w:t>
      </w:r>
    </w:p>
  </w:footnote>
  <w:footnote w:id="38">
    <w:p w14:paraId="637AF4F2" w14:textId="717FBBFB" w:rsidR="00000EF7" w:rsidRPr="00E9310D" w:rsidRDefault="00000EF7" w:rsidP="00E9310D">
      <w:pPr>
        <w:pStyle w:val="FootnoteText"/>
        <w:jc w:val="both"/>
      </w:pPr>
      <w:r w:rsidRPr="00E9310D">
        <w:rPr>
          <w:rStyle w:val="FootnoteReference"/>
        </w:rPr>
        <w:footnoteRef/>
      </w:r>
      <w:r w:rsidRPr="00E9310D">
        <w:t xml:space="preserve"> Who should be protected under Directive (EU) 2019/1937 of the European Parliament and of the Council of 23 October 2019 on the protection of persons who report breaches of Union law, OJ, L305, 26</w:t>
      </w:r>
      <w:r w:rsidR="00933674">
        <w:t xml:space="preserve"> November </w:t>
      </w:r>
      <w:r w:rsidRPr="00E9310D">
        <w:t>2019, p. 17; Art</w:t>
      </w:r>
      <w:r w:rsidR="004F02D2">
        <w:t>icle</w:t>
      </w:r>
      <w:r w:rsidRPr="00E9310D">
        <w:t xml:space="preserve"> 10(3a)–(3b</w:t>
      </w:r>
      <w:r w:rsidRPr="005E66A1">
        <w:t>)</w:t>
      </w:r>
      <w:r w:rsidR="005E66A1" w:rsidRPr="005E66A1">
        <w:t xml:space="preserve"> of</w:t>
      </w:r>
      <w:r w:rsidR="00DC49C0">
        <w:t xml:space="preserve"> the</w:t>
      </w:r>
      <w:r w:rsidR="005E66A1" w:rsidRPr="005E66A1">
        <w:t xml:space="preserve"> Regulation 883/2013 (OLAF Regulation)</w:t>
      </w:r>
      <w:r w:rsidRPr="00E9310D">
        <w:t>.</w:t>
      </w:r>
    </w:p>
  </w:footnote>
  <w:footnote w:id="39">
    <w:p w14:paraId="2265E516" w14:textId="6E0DF628" w:rsidR="00822F57" w:rsidRPr="00E9310D" w:rsidRDefault="00822F57" w:rsidP="00E9310D">
      <w:pPr>
        <w:pStyle w:val="FootnoteText"/>
        <w:jc w:val="both"/>
      </w:pPr>
      <w:r w:rsidRPr="00E9310D">
        <w:rPr>
          <w:rStyle w:val="FootnoteReference"/>
        </w:rPr>
        <w:footnoteRef/>
      </w:r>
      <w:r w:rsidRPr="00E9310D">
        <w:t xml:space="preserve"> Ibid Article 3</w:t>
      </w:r>
      <w:r w:rsidR="003B024D">
        <w:t>.</w:t>
      </w:r>
    </w:p>
  </w:footnote>
  <w:footnote w:id="40">
    <w:p w14:paraId="5AE5D1F4" w14:textId="0C29A2DE" w:rsidR="00AA611C" w:rsidRPr="00E9310D" w:rsidRDefault="00AA611C" w:rsidP="00E9310D">
      <w:pPr>
        <w:pStyle w:val="FootnoteText"/>
        <w:jc w:val="both"/>
      </w:pPr>
      <w:r w:rsidRPr="00E9310D">
        <w:rPr>
          <w:rStyle w:val="FootnoteReference"/>
        </w:rPr>
        <w:footnoteRef/>
      </w:r>
      <w:r w:rsidRPr="00E9310D">
        <w:t xml:space="preserve"> Article 5(1) of </w:t>
      </w:r>
      <w:r w:rsidR="00DC49C0">
        <w:t xml:space="preserve">the </w:t>
      </w:r>
      <w:r w:rsidRPr="00E9310D">
        <w:t>Regulation 883/2013</w:t>
      </w:r>
      <w:r w:rsidR="00B904B4">
        <w:t xml:space="preserve"> (OLAF Regulation)</w:t>
      </w:r>
      <w:r w:rsidR="00523EFE">
        <w:t>.</w:t>
      </w:r>
    </w:p>
  </w:footnote>
  <w:footnote w:id="41">
    <w:p w14:paraId="3DB46EA2" w14:textId="46DD31DF" w:rsidR="00AA611C" w:rsidRPr="00E9310D" w:rsidRDefault="00AA611C" w:rsidP="00E9310D">
      <w:pPr>
        <w:pStyle w:val="FootnoteText"/>
        <w:jc w:val="both"/>
      </w:pPr>
      <w:r w:rsidRPr="00E9310D">
        <w:rPr>
          <w:rStyle w:val="FootnoteReference"/>
        </w:rPr>
        <w:footnoteRef/>
      </w:r>
      <w:r w:rsidRPr="00E9310D">
        <w:t xml:space="preserve"> </w:t>
      </w:r>
      <w:r w:rsidR="00580D31">
        <w:t>D</w:t>
      </w:r>
      <w:r w:rsidR="00580D31" w:rsidRPr="00E9310D">
        <w:t xml:space="preserve">e Bellis </w:t>
      </w:r>
      <w:r w:rsidR="00580D31">
        <w:t xml:space="preserve">and </w:t>
      </w:r>
      <w:proofErr w:type="gramStart"/>
      <w:r w:rsidRPr="00E9310D">
        <w:t>Bellacosa ,</w:t>
      </w:r>
      <w:proofErr w:type="gramEnd"/>
      <w:r w:rsidRPr="00E9310D">
        <w:t xml:space="preserve"> ‘The Protection of the Financial Interests Between Administrative and Criminal Tools: OLAF and EPPO’</w:t>
      </w:r>
      <w:r w:rsidR="00580D31">
        <w:t>,</w:t>
      </w:r>
      <w:r w:rsidRPr="00E9310D">
        <w:t xml:space="preserve"> 21; </w:t>
      </w:r>
      <w:proofErr w:type="spellStart"/>
      <w:r w:rsidR="00622F14">
        <w:t>Mitsilegas</w:t>
      </w:r>
      <w:proofErr w:type="spellEnd"/>
      <w:r w:rsidR="00622F14">
        <w:t>,</w:t>
      </w:r>
      <w:r w:rsidRPr="00E9310D">
        <w:t xml:space="preserve"> </w:t>
      </w:r>
      <w:r w:rsidR="002260B1" w:rsidRPr="00AC0297">
        <w:rPr>
          <w:i/>
          <w:iCs/>
        </w:rPr>
        <w:t>EU Criminal Law</w:t>
      </w:r>
      <w:r w:rsidR="002260B1" w:rsidRPr="00E9310D">
        <w:t xml:space="preserve"> (2</w:t>
      </w:r>
      <w:r w:rsidR="002260B1" w:rsidRPr="00E9310D">
        <w:rPr>
          <w:vertAlign w:val="superscript"/>
        </w:rPr>
        <w:t>nd</w:t>
      </w:r>
      <w:r w:rsidR="002260B1" w:rsidRPr="00E9310D">
        <w:t xml:space="preserve"> </w:t>
      </w:r>
      <w:proofErr w:type="spellStart"/>
      <w:r w:rsidR="002260B1" w:rsidRPr="00E9310D">
        <w:t>edn</w:t>
      </w:r>
      <w:proofErr w:type="spellEnd"/>
      <w:r w:rsidR="002260B1" w:rsidRPr="00E9310D">
        <w:t>)</w:t>
      </w:r>
      <w:r w:rsidRPr="00E9310D">
        <w:t xml:space="preserve"> p</w:t>
      </w:r>
      <w:r w:rsidR="00622F14">
        <w:t>.</w:t>
      </w:r>
      <w:r w:rsidRPr="00E9310D">
        <w:t xml:space="preserve"> 422; George Kratsas, ‘A Case for OLAF: The Place and Role of the Anti-Fraud Office in the European Union Context’ (2012) 18</w:t>
      </w:r>
      <w:r w:rsidR="00F74ACE">
        <w:t>(1)</w:t>
      </w:r>
      <w:r w:rsidRPr="00E9310D">
        <w:t xml:space="preserve"> </w:t>
      </w:r>
      <w:r w:rsidRPr="00CC1120">
        <w:rPr>
          <w:i/>
          <w:iCs/>
        </w:rPr>
        <w:t>European Public Law</w:t>
      </w:r>
      <w:r w:rsidRPr="00E9310D">
        <w:t xml:space="preserve"> 65, 68.</w:t>
      </w:r>
    </w:p>
  </w:footnote>
  <w:footnote w:id="42">
    <w:p w14:paraId="4E051365" w14:textId="17A047AB" w:rsidR="00AA611C" w:rsidRPr="00E9310D" w:rsidRDefault="00AA611C" w:rsidP="00E9310D">
      <w:pPr>
        <w:pStyle w:val="FootnoteText"/>
        <w:jc w:val="both"/>
      </w:pPr>
      <w:r w:rsidRPr="00E9310D">
        <w:rPr>
          <w:rStyle w:val="FootnoteReference"/>
        </w:rPr>
        <w:footnoteRef/>
      </w:r>
      <w:r w:rsidRPr="00E9310D">
        <w:t xml:space="preserve"> Article 5(1) of </w:t>
      </w:r>
      <w:r w:rsidR="00DC49C0">
        <w:t xml:space="preserve">the </w:t>
      </w:r>
      <w:r w:rsidRPr="00E9310D">
        <w:t>Regulation 883/2013</w:t>
      </w:r>
      <w:r w:rsidR="00B904B4">
        <w:t xml:space="preserve"> (OLAF Regulation)</w:t>
      </w:r>
      <w:r w:rsidR="001C05D9">
        <w:t>.</w:t>
      </w:r>
    </w:p>
  </w:footnote>
  <w:footnote w:id="43">
    <w:p w14:paraId="33C5DBAA" w14:textId="7AEA354C" w:rsidR="00AA611C" w:rsidRPr="00B904B4" w:rsidRDefault="00AA611C" w:rsidP="00E9310D">
      <w:pPr>
        <w:pStyle w:val="FootnoteText"/>
        <w:jc w:val="both"/>
      </w:pPr>
      <w:r w:rsidRPr="00E9310D">
        <w:rPr>
          <w:rStyle w:val="FootnoteReference"/>
        </w:rPr>
        <w:footnoteRef/>
      </w:r>
      <w:r w:rsidRPr="00E9310D">
        <w:t xml:space="preserve"> Article 5(5) of </w:t>
      </w:r>
      <w:r w:rsidR="00DC49C0">
        <w:t xml:space="preserve">the </w:t>
      </w:r>
      <w:r w:rsidRPr="00E9310D">
        <w:t>Regulation 883/2013</w:t>
      </w:r>
      <w:r w:rsidR="00B904B4">
        <w:t xml:space="preserve"> (OLAF Regulation)</w:t>
      </w:r>
      <w:r w:rsidR="001C05D9">
        <w:t>.</w:t>
      </w:r>
    </w:p>
  </w:footnote>
  <w:footnote w:id="44">
    <w:p w14:paraId="4B1B1E97" w14:textId="060B9E12" w:rsidR="00074E7B" w:rsidRPr="00E9310D" w:rsidRDefault="00074E7B" w:rsidP="00E9310D">
      <w:pPr>
        <w:pStyle w:val="FootnoteText"/>
        <w:jc w:val="both"/>
      </w:pPr>
      <w:r w:rsidRPr="00E9310D">
        <w:rPr>
          <w:rStyle w:val="FootnoteReference"/>
          <w:highlight w:val="yellow"/>
        </w:rPr>
        <w:footnoteRef/>
      </w:r>
      <w:r w:rsidRPr="00E9310D">
        <w:t xml:space="preserve"> </w:t>
      </w:r>
      <w:r w:rsidR="008D252B" w:rsidRPr="00A87E91">
        <w:rPr>
          <w:highlight w:val="yellow"/>
        </w:rPr>
        <w:t>Article 4</w:t>
      </w:r>
      <w:r w:rsidR="008D252B" w:rsidRPr="00E9310D">
        <w:t xml:space="preserve"> of </w:t>
      </w:r>
      <w:r w:rsidR="008D252B">
        <w:t xml:space="preserve">the </w:t>
      </w:r>
      <w:r w:rsidR="008D252B" w:rsidRPr="00E9310D">
        <w:t>Regulation 883/2013</w:t>
      </w:r>
      <w:r w:rsidR="008D252B">
        <w:t xml:space="preserve"> (OLAF Regulation)</w:t>
      </w:r>
      <w:r w:rsidR="001C05D9">
        <w:t>.</w:t>
      </w:r>
    </w:p>
  </w:footnote>
  <w:footnote w:id="45">
    <w:p w14:paraId="153637FC" w14:textId="06BBDCF4" w:rsidR="00074E7B" w:rsidRPr="00E9310D" w:rsidRDefault="00074E7B" w:rsidP="00E9310D">
      <w:pPr>
        <w:pStyle w:val="FootnoteText"/>
        <w:jc w:val="both"/>
      </w:pPr>
      <w:r w:rsidRPr="00E9310D">
        <w:rPr>
          <w:rStyle w:val="FootnoteReference"/>
          <w:highlight w:val="yellow"/>
        </w:rPr>
        <w:footnoteRef/>
      </w:r>
      <w:r w:rsidRPr="00E9310D">
        <w:t xml:space="preserve"> </w:t>
      </w:r>
      <w:r w:rsidR="0074517D" w:rsidRPr="00A87E91">
        <w:rPr>
          <w:highlight w:val="yellow"/>
        </w:rPr>
        <w:t>Article 3</w:t>
      </w:r>
      <w:r w:rsidR="0074517D" w:rsidRPr="00E9310D">
        <w:t xml:space="preserve"> of </w:t>
      </w:r>
      <w:r w:rsidR="0074517D">
        <w:t xml:space="preserve">the </w:t>
      </w:r>
      <w:r w:rsidR="0074517D" w:rsidRPr="00E9310D">
        <w:t>Regulation 883/2013</w:t>
      </w:r>
      <w:r w:rsidR="0074517D">
        <w:t xml:space="preserve"> (OLAF Regulation)</w:t>
      </w:r>
      <w:r w:rsidR="001C05D9">
        <w:t>.</w:t>
      </w:r>
    </w:p>
  </w:footnote>
  <w:footnote w:id="46">
    <w:p w14:paraId="39F90508" w14:textId="13C4891D" w:rsidR="001A2549" w:rsidRPr="00E9310D" w:rsidRDefault="001A2549" w:rsidP="00E9310D">
      <w:pPr>
        <w:pStyle w:val="FootnoteText"/>
        <w:jc w:val="both"/>
      </w:pPr>
      <w:r w:rsidRPr="00E9310D">
        <w:rPr>
          <w:rStyle w:val="FootnoteReference"/>
        </w:rPr>
        <w:footnoteRef/>
      </w:r>
      <w:r w:rsidRPr="00E9310D">
        <w:t xml:space="preserve"> </w:t>
      </w:r>
      <w:r w:rsidR="003F176D" w:rsidRPr="00E9310D">
        <w:t xml:space="preserve">Hofmann and Stoykov, ‘OLAF – 20 Years of Protecting the Financial Interests of the EU’, 269. </w:t>
      </w:r>
    </w:p>
  </w:footnote>
  <w:footnote w:id="47">
    <w:p w14:paraId="3494F325" w14:textId="6DDDAE0B" w:rsidR="001E7A74" w:rsidRPr="00E9310D" w:rsidRDefault="001E7A74" w:rsidP="00E9310D">
      <w:pPr>
        <w:pStyle w:val="FootnoteText"/>
        <w:jc w:val="both"/>
      </w:pPr>
      <w:r w:rsidRPr="00E9310D">
        <w:rPr>
          <w:rStyle w:val="FootnoteReference"/>
        </w:rPr>
        <w:footnoteRef/>
      </w:r>
      <w:r w:rsidRPr="00E9310D">
        <w:t xml:space="preserve"> </w:t>
      </w:r>
      <w:r w:rsidRPr="00EC65A5">
        <w:rPr>
          <w:highlight w:val="yellow"/>
        </w:rPr>
        <w:t>Article 4(</w:t>
      </w:r>
      <w:r w:rsidR="001C5ED4" w:rsidRPr="00EC65A5">
        <w:rPr>
          <w:highlight w:val="yellow"/>
        </w:rPr>
        <w:t>2</w:t>
      </w:r>
      <w:r w:rsidRPr="00EC65A5">
        <w:rPr>
          <w:highlight w:val="yellow"/>
        </w:rPr>
        <w:t>)(a</w:t>
      </w:r>
      <w:r w:rsidRPr="00E9310D">
        <w:t>)</w:t>
      </w:r>
      <w:r w:rsidR="00334E11">
        <w:t xml:space="preserve"> </w:t>
      </w:r>
      <w:r w:rsidR="00334E11" w:rsidRPr="00E9310D">
        <w:t xml:space="preserve">of </w:t>
      </w:r>
      <w:r w:rsidR="00334E11">
        <w:t xml:space="preserve">the </w:t>
      </w:r>
      <w:r w:rsidR="00334E11" w:rsidRPr="00E9310D">
        <w:t>Regulation 883/2013</w:t>
      </w:r>
      <w:r w:rsidR="00334E11">
        <w:t xml:space="preserve"> (OLAF Regulation)</w:t>
      </w:r>
      <w:r w:rsidRPr="00E9310D">
        <w:t>.</w:t>
      </w:r>
    </w:p>
  </w:footnote>
  <w:footnote w:id="48">
    <w:p w14:paraId="6B4C1DAD" w14:textId="208D19F0" w:rsidR="001E7A74" w:rsidRPr="00E9310D" w:rsidRDefault="001E7A74" w:rsidP="00E9310D">
      <w:pPr>
        <w:pStyle w:val="FootnoteText"/>
        <w:jc w:val="both"/>
      </w:pPr>
      <w:r w:rsidRPr="00E9310D">
        <w:rPr>
          <w:rStyle w:val="FootnoteReference"/>
        </w:rPr>
        <w:footnoteRef/>
      </w:r>
      <w:r w:rsidRPr="00E9310D">
        <w:t xml:space="preserve"> Ibid.</w:t>
      </w:r>
    </w:p>
  </w:footnote>
  <w:footnote w:id="49">
    <w:p w14:paraId="40C77B90" w14:textId="2093B405" w:rsidR="001E7A74" w:rsidRPr="00E9310D" w:rsidRDefault="001E7A74" w:rsidP="00E9310D">
      <w:pPr>
        <w:pStyle w:val="FootnoteText"/>
        <w:jc w:val="both"/>
      </w:pPr>
      <w:r w:rsidRPr="00E9310D">
        <w:rPr>
          <w:rStyle w:val="FootnoteReference"/>
        </w:rPr>
        <w:footnoteRef/>
      </w:r>
      <w:r w:rsidRPr="00E9310D">
        <w:t xml:space="preserve"> </w:t>
      </w:r>
      <w:r w:rsidRPr="00EC65A5">
        <w:rPr>
          <w:highlight w:val="yellow"/>
        </w:rPr>
        <w:t>Article 4(</w:t>
      </w:r>
      <w:r w:rsidR="009D3441" w:rsidRPr="00EC65A5">
        <w:rPr>
          <w:highlight w:val="yellow"/>
        </w:rPr>
        <w:t>2</w:t>
      </w:r>
      <w:r w:rsidRPr="00EC65A5">
        <w:rPr>
          <w:highlight w:val="yellow"/>
        </w:rPr>
        <w:t>)(b)</w:t>
      </w:r>
      <w:r w:rsidR="00334E11">
        <w:t xml:space="preserve"> </w:t>
      </w:r>
      <w:r w:rsidR="00334E11" w:rsidRPr="00E9310D">
        <w:t xml:space="preserve">of </w:t>
      </w:r>
      <w:r w:rsidR="00334E11">
        <w:t xml:space="preserve">the </w:t>
      </w:r>
      <w:r w:rsidR="00334E11" w:rsidRPr="00E9310D">
        <w:t>Regulation 883/2013</w:t>
      </w:r>
      <w:r w:rsidR="00334E11">
        <w:t xml:space="preserve"> (OLAF Regulation)</w:t>
      </w:r>
      <w:r w:rsidRPr="00E9310D">
        <w:t>.</w:t>
      </w:r>
    </w:p>
  </w:footnote>
  <w:footnote w:id="50">
    <w:p w14:paraId="08EDF1FE" w14:textId="61534394" w:rsidR="00456318" w:rsidRPr="00CE2D5A" w:rsidRDefault="00456318" w:rsidP="00E9310D">
      <w:pPr>
        <w:pStyle w:val="FootnoteText"/>
        <w:jc w:val="both"/>
        <w:rPr>
          <w:lang w:val="fr-FR"/>
        </w:rPr>
      </w:pPr>
      <w:r w:rsidRPr="00E9310D">
        <w:rPr>
          <w:rStyle w:val="FootnoteReference"/>
        </w:rPr>
        <w:footnoteRef/>
      </w:r>
      <w:r w:rsidRPr="00CE2D5A">
        <w:rPr>
          <w:lang w:val="fr-FR"/>
        </w:rPr>
        <w:t xml:space="preserve"> </w:t>
      </w:r>
      <w:r w:rsidR="00E77F00" w:rsidRPr="00CE2D5A">
        <w:rPr>
          <w:lang w:val="fr-FR"/>
        </w:rPr>
        <w:t>Cahn, ‘Office de Lutte anti-fraude (OLAF)’</w:t>
      </w:r>
      <w:r w:rsidR="00CE2D5A" w:rsidRPr="00CE2D5A">
        <w:rPr>
          <w:lang w:val="fr-FR"/>
        </w:rPr>
        <w:t xml:space="preserve">, p. </w:t>
      </w:r>
      <w:r w:rsidR="00E77F00" w:rsidRPr="00CE2D5A">
        <w:rPr>
          <w:lang w:val="fr-FR"/>
        </w:rPr>
        <w:t>339.</w:t>
      </w:r>
    </w:p>
  </w:footnote>
  <w:footnote w:id="51">
    <w:p w14:paraId="6CAEC649" w14:textId="196949D7" w:rsidR="00644B60" w:rsidRPr="00E9310D" w:rsidRDefault="00644B60" w:rsidP="00E9310D">
      <w:pPr>
        <w:pStyle w:val="FootnoteText"/>
        <w:jc w:val="both"/>
      </w:pPr>
      <w:r w:rsidRPr="00E9310D">
        <w:rPr>
          <w:rStyle w:val="FootnoteReference"/>
        </w:rPr>
        <w:footnoteRef/>
      </w:r>
      <w:r w:rsidRPr="00E9310D">
        <w:t xml:space="preserve"> </w:t>
      </w:r>
      <w:r w:rsidRPr="00241454">
        <w:rPr>
          <w:highlight w:val="yellow"/>
        </w:rPr>
        <w:t>Article 4(</w:t>
      </w:r>
      <w:r w:rsidR="00474E1E" w:rsidRPr="00241454">
        <w:rPr>
          <w:highlight w:val="yellow"/>
        </w:rPr>
        <w:t>3)</w:t>
      </w:r>
      <w:r w:rsidR="00334E11">
        <w:t xml:space="preserve"> </w:t>
      </w:r>
      <w:r w:rsidR="00334E11" w:rsidRPr="00E9310D">
        <w:t xml:space="preserve">of </w:t>
      </w:r>
      <w:r w:rsidR="00334E11">
        <w:t xml:space="preserve">the </w:t>
      </w:r>
      <w:r w:rsidR="00334E11" w:rsidRPr="00E9310D">
        <w:t>Regulation 883/2013</w:t>
      </w:r>
      <w:r w:rsidR="00334E11">
        <w:t xml:space="preserve"> (OLAF Regulation)</w:t>
      </w:r>
      <w:r w:rsidRPr="00E9310D">
        <w:t>.</w:t>
      </w:r>
    </w:p>
  </w:footnote>
  <w:footnote w:id="52">
    <w:p w14:paraId="10C64167" w14:textId="548F068D" w:rsidR="00CC388A" w:rsidRPr="00402855" w:rsidRDefault="00CC388A" w:rsidP="00E9310D">
      <w:pPr>
        <w:pStyle w:val="FootnoteText"/>
        <w:jc w:val="both"/>
      </w:pPr>
      <w:r w:rsidRPr="00E9310D">
        <w:rPr>
          <w:rStyle w:val="FootnoteReference"/>
          <w:highlight w:val="yellow"/>
        </w:rPr>
        <w:footnoteRef/>
      </w:r>
      <w:r w:rsidRPr="00E9310D">
        <w:rPr>
          <w:highlight w:val="yellow"/>
        </w:rPr>
        <w:t xml:space="preserve"> </w:t>
      </w:r>
      <w:r w:rsidR="00402855" w:rsidRPr="00E2398F">
        <w:rPr>
          <w:highlight w:val="yellow"/>
        </w:rPr>
        <w:t>Article 4(</w:t>
      </w:r>
      <w:r w:rsidR="003561F2" w:rsidRPr="00E2398F">
        <w:rPr>
          <w:highlight w:val="yellow"/>
        </w:rPr>
        <w:t>8</w:t>
      </w:r>
      <w:r w:rsidR="00402855" w:rsidRPr="00E2398F">
        <w:rPr>
          <w:highlight w:val="yellow"/>
        </w:rPr>
        <w:t>)</w:t>
      </w:r>
      <w:r w:rsidR="00402855">
        <w:t xml:space="preserve"> </w:t>
      </w:r>
      <w:r w:rsidR="00402855" w:rsidRPr="00E9310D">
        <w:t xml:space="preserve">of </w:t>
      </w:r>
      <w:r w:rsidR="00402855">
        <w:t xml:space="preserve">the </w:t>
      </w:r>
      <w:r w:rsidR="00402855" w:rsidRPr="00E9310D">
        <w:t>Regulation 883/2013</w:t>
      </w:r>
      <w:r w:rsidR="00402855">
        <w:t xml:space="preserve"> (OLAF Regulation)</w:t>
      </w:r>
      <w:r w:rsidR="00402855" w:rsidRPr="00E9310D">
        <w:t>.</w:t>
      </w:r>
    </w:p>
  </w:footnote>
  <w:footnote w:id="53">
    <w:p w14:paraId="20D4FDB2" w14:textId="1062D5A6" w:rsidR="00CC388A" w:rsidRPr="00E9310D" w:rsidRDefault="00CC388A" w:rsidP="00E9310D">
      <w:pPr>
        <w:pStyle w:val="FootnoteText"/>
        <w:jc w:val="both"/>
      </w:pPr>
      <w:r w:rsidRPr="00E9310D">
        <w:rPr>
          <w:rStyle w:val="FootnoteReference"/>
          <w:highlight w:val="yellow"/>
        </w:rPr>
        <w:footnoteRef/>
      </w:r>
      <w:r w:rsidRPr="00E9310D">
        <w:t xml:space="preserve"> </w:t>
      </w:r>
      <w:r w:rsidR="00E77F00" w:rsidRPr="00E2398F">
        <w:rPr>
          <w:highlight w:val="yellow"/>
        </w:rPr>
        <w:t>Article 4(4)</w:t>
      </w:r>
      <w:r w:rsidR="00E77F00">
        <w:t xml:space="preserve"> </w:t>
      </w:r>
      <w:r w:rsidR="00E77F00" w:rsidRPr="00E9310D">
        <w:t xml:space="preserve">of </w:t>
      </w:r>
      <w:r w:rsidR="00E77F00">
        <w:t xml:space="preserve">the </w:t>
      </w:r>
      <w:r w:rsidR="00E77F00" w:rsidRPr="00E9310D">
        <w:t>Regulation 883/2013</w:t>
      </w:r>
      <w:r w:rsidR="00E77F00">
        <w:t xml:space="preserve"> (OLAF Regulation)</w:t>
      </w:r>
      <w:r w:rsidR="00E77F00" w:rsidRPr="00E9310D">
        <w:t>.</w:t>
      </w:r>
    </w:p>
  </w:footnote>
  <w:footnote w:id="54">
    <w:p w14:paraId="7B097805" w14:textId="6E7A8F90" w:rsidR="004525A1" w:rsidRPr="00B426C7" w:rsidRDefault="004525A1" w:rsidP="00E9310D">
      <w:pPr>
        <w:pStyle w:val="FootnoteText"/>
        <w:jc w:val="both"/>
        <w:rPr>
          <w:lang w:val="en-US"/>
        </w:rPr>
      </w:pPr>
      <w:r w:rsidRPr="00E9310D">
        <w:rPr>
          <w:rStyle w:val="FootnoteReference"/>
        </w:rPr>
        <w:footnoteRef/>
      </w:r>
      <w:r w:rsidR="00634629" w:rsidRPr="00634629">
        <w:t xml:space="preserve"> European</w:t>
      </w:r>
      <w:r w:rsidR="00634629">
        <w:t xml:space="preserve"> Anti-Fraud Office (OLAF)</w:t>
      </w:r>
      <w:r w:rsidR="00AC6A79">
        <w:t xml:space="preserve">, The OLAF Report 2019, </w:t>
      </w:r>
      <w:r w:rsidR="0006679F">
        <w:t>(</w:t>
      </w:r>
      <w:r w:rsidR="00235CD8" w:rsidRPr="00235CD8">
        <w:t>Luxembourg: Publications Office of the European Union, 202</w:t>
      </w:r>
      <w:r w:rsidR="00235CD8">
        <w:t>0</w:t>
      </w:r>
      <w:r w:rsidR="0006679F">
        <w:t>)</w:t>
      </w:r>
      <w:r w:rsidR="00AC6A79">
        <w:t>,</w:t>
      </w:r>
      <w:r w:rsidR="00B426C7">
        <w:t xml:space="preserve"> p. 24 </w:t>
      </w:r>
      <w:hyperlink r:id="rId4" w:history="1">
        <w:r w:rsidR="00B426C7" w:rsidRPr="00967054">
          <w:rPr>
            <w:rStyle w:val="Hyperlink"/>
          </w:rPr>
          <w:t>https://anti-fraud.ec.europa.eu/document/download/11905bef-e114-4264-a131-0ef06e0211d5_en?filename=olaf_report_2019_en.pdf</w:t>
        </w:r>
      </w:hyperlink>
      <w:r w:rsidR="00F10F28">
        <w:t xml:space="preserve"> accessed at 12 January 2026</w:t>
      </w:r>
      <w:r w:rsidRPr="00634629">
        <w:t>;</w:t>
      </w:r>
      <w:r w:rsidR="00B426C7">
        <w:t xml:space="preserve"> </w:t>
      </w:r>
      <w:r w:rsidR="00B426C7" w:rsidRPr="00634629">
        <w:t>European</w:t>
      </w:r>
      <w:r w:rsidR="00B426C7">
        <w:t xml:space="preserve"> Anti-Fraud Office (OLAF), The OLAF Report 2020, (</w:t>
      </w:r>
      <w:r w:rsidR="00B76DD3" w:rsidRPr="00B76DD3">
        <w:t>Luxembourg: Publications Office of the European Union, 2021</w:t>
      </w:r>
      <w:r w:rsidR="00B426C7">
        <w:t xml:space="preserve">), p. 33 </w:t>
      </w:r>
      <w:hyperlink r:id="rId5" w:history="1">
        <w:r w:rsidRPr="00B426C7">
          <w:rPr>
            <w:rStyle w:val="Hyperlink"/>
            <w:lang w:val="en-US"/>
          </w:rPr>
          <w:t>https://anti-fraud.ec.europa.eu/document/download/73e011db-693b-4b87-9e8a-5858cc3c3c2d_en?filename=olaf_report_2020_en.pdf</w:t>
        </w:r>
      </w:hyperlink>
      <w:r w:rsidR="001C05D9">
        <w:t xml:space="preserve"> accessed at 12 January 2026</w:t>
      </w:r>
      <w:r w:rsidRPr="00B426C7">
        <w:rPr>
          <w:lang w:val="en-US"/>
        </w:rPr>
        <w:t>;</w:t>
      </w:r>
      <w:r w:rsidR="0083391B">
        <w:rPr>
          <w:lang w:val="en-US"/>
        </w:rPr>
        <w:t xml:space="preserve"> </w:t>
      </w:r>
      <w:r w:rsidR="0083391B" w:rsidRPr="0083391B">
        <w:rPr>
          <w:lang w:val="en-US"/>
        </w:rPr>
        <w:t>European Anti-Fraud Office (OLAF), The OLAF Report 20</w:t>
      </w:r>
      <w:r w:rsidR="0083391B">
        <w:rPr>
          <w:lang w:val="en-US"/>
        </w:rPr>
        <w:t>21</w:t>
      </w:r>
      <w:r w:rsidR="0083391B" w:rsidRPr="0083391B">
        <w:rPr>
          <w:lang w:val="en-US"/>
        </w:rPr>
        <w:t>, (Luxembourg: Publications Office of the European Union, 202</w:t>
      </w:r>
      <w:r w:rsidR="0083391B">
        <w:rPr>
          <w:lang w:val="en-US"/>
        </w:rPr>
        <w:t>2</w:t>
      </w:r>
      <w:r w:rsidR="0083391B" w:rsidRPr="0083391B">
        <w:rPr>
          <w:lang w:val="en-US"/>
        </w:rPr>
        <w:t xml:space="preserve">), p. </w:t>
      </w:r>
      <w:r w:rsidR="000129FF">
        <w:rPr>
          <w:lang w:val="en-US"/>
        </w:rPr>
        <w:t>30</w:t>
      </w:r>
      <w:r w:rsidR="0083391B" w:rsidRPr="0083391B">
        <w:rPr>
          <w:lang w:val="en-US"/>
        </w:rPr>
        <w:t xml:space="preserve"> </w:t>
      </w:r>
      <w:r w:rsidR="002D0B38">
        <w:t xml:space="preserve">accessed at 12 January 2026 </w:t>
      </w:r>
      <w:hyperlink r:id="rId6" w:history="1">
        <w:r w:rsidRPr="00B426C7">
          <w:rPr>
            <w:rStyle w:val="Hyperlink"/>
            <w:lang w:val="en-US"/>
          </w:rPr>
          <w:t>https://anti-fraud.ec.europa.eu/document/download/8d92a187-fae8-449f-8600-e84af9b2dabf_en?filename=olaf-report-2021_en.pdf</w:t>
        </w:r>
      </w:hyperlink>
      <w:r w:rsidRPr="00B426C7">
        <w:rPr>
          <w:lang w:val="en-US"/>
        </w:rPr>
        <w:t xml:space="preserve"> ; </w:t>
      </w:r>
      <w:r w:rsidR="0019094B" w:rsidRPr="00F31A96">
        <w:rPr>
          <w:lang w:val="en-US"/>
        </w:rPr>
        <w:t>European Anti-Fraud Office (OLAF), OLAF Report 20</w:t>
      </w:r>
      <w:r w:rsidR="0019094B">
        <w:rPr>
          <w:lang w:val="en-US"/>
        </w:rPr>
        <w:t>22</w:t>
      </w:r>
      <w:r w:rsidR="0019094B" w:rsidRPr="00F31A96">
        <w:rPr>
          <w:lang w:val="en-US"/>
        </w:rPr>
        <w:t>, (Luxembourg: Publications Office of the European Union, 202</w:t>
      </w:r>
      <w:r w:rsidR="0019094B">
        <w:rPr>
          <w:lang w:val="en-US"/>
        </w:rPr>
        <w:t>3</w:t>
      </w:r>
      <w:r w:rsidR="0019094B" w:rsidRPr="00F31A96">
        <w:rPr>
          <w:lang w:val="en-US"/>
        </w:rPr>
        <w:t>),</w:t>
      </w:r>
      <w:r w:rsidR="00C3040B">
        <w:rPr>
          <w:lang w:val="en-US"/>
        </w:rPr>
        <w:t xml:space="preserve"> p. 12 </w:t>
      </w:r>
      <w:hyperlink r:id="rId7" w:history="1">
        <w:r w:rsidR="00EA2A2E" w:rsidRPr="006367C2">
          <w:rPr>
            <w:rStyle w:val="Hyperlink"/>
            <w:lang w:val="en-US"/>
          </w:rPr>
          <w:t>https://anti-fraud.ec.europa.eu/document/download/f15610c4-8601-4ac5-9d3e-f921c2c9395c_en?filename=or-2022-short_en_0.pdf</w:t>
        </w:r>
      </w:hyperlink>
      <w:r w:rsidR="002D0B38">
        <w:t xml:space="preserve"> accessed at 12 January 2026</w:t>
      </w:r>
      <w:r w:rsidRPr="00B426C7">
        <w:rPr>
          <w:lang w:val="en-US"/>
        </w:rPr>
        <w:t>;</w:t>
      </w:r>
      <w:r w:rsidR="00F31A96">
        <w:rPr>
          <w:lang w:val="en-US"/>
        </w:rPr>
        <w:t xml:space="preserve"> </w:t>
      </w:r>
      <w:r w:rsidR="00F31A96" w:rsidRPr="00F31A96">
        <w:rPr>
          <w:lang w:val="en-US"/>
        </w:rPr>
        <w:t>European Anti-Fraud Office (OLAF), OLAF Report 20</w:t>
      </w:r>
      <w:r w:rsidR="00F31A96">
        <w:rPr>
          <w:lang w:val="en-US"/>
        </w:rPr>
        <w:t>2</w:t>
      </w:r>
      <w:r w:rsidR="00111024">
        <w:rPr>
          <w:lang w:val="en-US"/>
        </w:rPr>
        <w:t>3</w:t>
      </w:r>
      <w:r w:rsidR="00F31A96" w:rsidRPr="00F31A96">
        <w:rPr>
          <w:lang w:val="en-US"/>
        </w:rPr>
        <w:t>, (Luxembourg: Publications Office of the European Union, 202</w:t>
      </w:r>
      <w:r w:rsidR="00111024">
        <w:rPr>
          <w:lang w:val="en-US"/>
        </w:rPr>
        <w:t>4</w:t>
      </w:r>
      <w:r w:rsidR="00F31A96" w:rsidRPr="00F31A96">
        <w:rPr>
          <w:lang w:val="en-US"/>
        </w:rPr>
        <w:t xml:space="preserve">), p. </w:t>
      </w:r>
      <w:r w:rsidR="00F31A96">
        <w:rPr>
          <w:lang w:val="en-US"/>
        </w:rPr>
        <w:t>13</w:t>
      </w:r>
      <w:r w:rsidR="00F31A96" w:rsidRPr="00F31A96">
        <w:rPr>
          <w:lang w:val="en-US"/>
        </w:rPr>
        <w:t xml:space="preserve"> </w:t>
      </w:r>
      <w:hyperlink r:id="rId8" w:history="1">
        <w:r w:rsidRPr="00B426C7">
          <w:rPr>
            <w:rStyle w:val="Hyperlink"/>
            <w:lang w:val="en-US"/>
          </w:rPr>
          <w:t>https://anti-fraud.ec.europa.eu/document/download/b6881acf-3d38-4021-802b-47ee45e44752_en?filename=or-2023-short_en.pdf</w:t>
        </w:r>
      </w:hyperlink>
      <w:r w:rsidR="00F31A96">
        <w:rPr>
          <w:lang w:val="en-US"/>
        </w:rPr>
        <w:t xml:space="preserve"> </w:t>
      </w:r>
      <w:r w:rsidR="002D0B38">
        <w:t xml:space="preserve">accessed at 12 January 2026. </w:t>
      </w:r>
    </w:p>
  </w:footnote>
  <w:footnote w:id="55">
    <w:p w14:paraId="354E6116" w14:textId="15AA5366" w:rsidR="004525A1" w:rsidRPr="00E9310D" w:rsidRDefault="004525A1" w:rsidP="00E9310D">
      <w:pPr>
        <w:pStyle w:val="FootnoteText"/>
        <w:jc w:val="both"/>
      </w:pPr>
      <w:r w:rsidRPr="00E9310D">
        <w:rPr>
          <w:rStyle w:val="FootnoteReference"/>
        </w:rPr>
        <w:footnoteRef/>
      </w:r>
      <w:r w:rsidRPr="00E9310D">
        <w:t xml:space="preserve"> </w:t>
      </w:r>
      <w:r w:rsidR="00B43D8C">
        <w:t>I</w:t>
      </w:r>
      <w:r w:rsidRPr="00E9310D">
        <w:t>bid</w:t>
      </w:r>
      <w:r w:rsidR="00B43D8C">
        <w:t>.</w:t>
      </w:r>
    </w:p>
  </w:footnote>
  <w:footnote w:id="56">
    <w:p w14:paraId="1AEF59D8" w14:textId="77777777" w:rsidR="004525A1" w:rsidRPr="00E9310D" w:rsidRDefault="004525A1" w:rsidP="00E9310D">
      <w:pPr>
        <w:pStyle w:val="FootnoteText"/>
        <w:jc w:val="both"/>
      </w:pPr>
      <w:r w:rsidRPr="00E9310D">
        <w:rPr>
          <w:rStyle w:val="FootnoteReference"/>
        </w:rPr>
        <w:footnoteRef/>
      </w:r>
      <w:r w:rsidRPr="00E9310D">
        <w:t xml:space="preserve"> Ibid.</w:t>
      </w:r>
    </w:p>
  </w:footnote>
  <w:footnote w:id="57">
    <w:p w14:paraId="4E8A82A1" w14:textId="6CF26453" w:rsidR="0096704E" w:rsidRPr="00E9310D" w:rsidRDefault="0096704E" w:rsidP="00E9310D">
      <w:pPr>
        <w:pStyle w:val="FootnoteText"/>
        <w:jc w:val="both"/>
      </w:pPr>
      <w:r w:rsidRPr="00E9310D">
        <w:rPr>
          <w:rStyle w:val="FootnoteReference"/>
        </w:rPr>
        <w:footnoteRef/>
      </w:r>
      <w:r w:rsidRPr="00E9310D">
        <w:t xml:space="preserve"> Article 3(6)</w:t>
      </w:r>
      <w:r w:rsidR="00D52633">
        <w:t xml:space="preserve"> </w:t>
      </w:r>
      <w:r w:rsidR="00D52633" w:rsidRPr="00E9310D">
        <w:t xml:space="preserve">of </w:t>
      </w:r>
      <w:r w:rsidR="00D52633">
        <w:t xml:space="preserve">the </w:t>
      </w:r>
      <w:r w:rsidR="00D52633" w:rsidRPr="00E9310D">
        <w:t>Regulation 883/2013</w:t>
      </w:r>
      <w:r w:rsidR="00D52633">
        <w:t xml:space="preserve"> (OLAF Regulation)</w:t>
      </w:r>
      <w:r w:rsidR="00D52633" w:rsidRPr="00E9310D">
        <w:t>.</w:t>
      </w:r>
    </w:p>
  </w:footnote>
  <w:footnote w:id="58">
    <w:p w14:paraId="32C23F91" w14:textId="371F9224" w:rsidR="0096704E" w:rsidRPr="00E9310D" w:rsidRDefault="0096704E" w:rsidP="00E9310D">
      <w:pPr>
        <w:pStyle w:val="FootnoteText"/>
        <w:jc w:val="both"/>
      </w:pPr>
      <w:r w:rsidRPr="00E9310D">
        <w:rPr>
          <w:rStyle w:val="FootnoteReference"/>
        </w:rPr>
        <w:footnoteRef/>
      </w:r>
      <w:r w:rsidRPr="00E9310D">
        <w:t xml:space="preserve"> </w:t>
      </w:r>
      <w:proofErr w:type="gramStart"/>
      <w:r w:rsidRPr="00E9310D">
        <w:t>Ibid</w:t>
      </w:r>
      <w:r w:rsidR="006C4A48">
        <w:t>.</w:t>
      </w:r>
      <w:r w:rsidR="00D52633">
        <w:t>;</w:t>
      </w:r>
      <w:proofErr w:type="gramEnd"/>
      <w:r w:rsidRPr="00E9310D">
        <w:t xml:space="preserve"> Case T-48/16</w:t>
      </w:r>
      <w:r w:rsidR="00B20844">
        <w:t>,</w:t>
      </w:r>
      <w:r w:rsidRPr="00E9310D">
        <w:t xml:space="preserve"> </w:t>
      </w:r>
      <w:r w:rsidRPr="001F567E">
        <w:rPr>
          <w:i/>
          <w:iCs/>
        </w:rPr>
        <w:t>Sigma Orionis SA v Commission</w:t>
      </w:r>
      <w:r w:rsidRPr="00E9310D">
        <w:t xml:space="preserve">, which stresses that </w:t>
      </w:r>
      <w:r w:rsidRPr="00E9310D">
        <w:rPr>
          <w:rFonts w:eastAsia="Times New Roman"/>
          <w:color w:val="000000" w:themeColor="text1"/>
          <w:kern w:val="0"/>
          <w:lang w:eastAsia="en-GB"/>
          <w14:ligatures w14:val="none"/>
        </w:rPr>
        <w:t xml:space="preserve">that law must in any event be replaced by Union law whenever the regulations so provide. </w:t>
      </w:r>
    </w:p>
  </w:footnote>
  <w:footnote w:id="59">
    <w:p w14:paraId="610D78C9" w14:textId="43AF851A" w:rsidR="0096704E" w:rsidRPr="00E9310D" w:rsidRDefault="0096704E" w:rsidP="00E9310D">
      <w:pPr>
        <w:pStyle w:val="FootnoteText"/>
        <w:jc w:val="both"/>
      </w:pPr>
      <w:r w:rsidRPr="00E9310D">
        <w:rPr>
          <w:rStyle w:val="FootnoteReference"/>
        </w:rPr>
        <w:footnoteRef/>
      </w:r>
      <w:r w:rsidRPr="00E9310D">
        <w:t xml:space="preserve"> In</w:t>
      </w:r>
      <w:r w:rsidR="001F567E">
        <w:t xml:space="preserve"> </w:t>
      </w:r>
      <w:r w:rsidRPr="00E9310D">
        <w:t xml:space="preserve">Case T-483/13 Oikonomopoulos v Commission it was clarified that this entails the power to schedule in </w:t>
      </w:r>
      <w:r w:rsidRPr="00E9310D">
        <w:rPr>
          <w:rFonts w:eastAsia="Times New Roman"/>
          <w:color w:val="000000" w:themeColor="text1"/>
          <w:kern w:val="0"/>
          <w:lang w:eastAsia="en-GB"/>
          <w14:ligatures w14:val="none"/>
        </w:rPr>
        <w:t>interviews with people involved in those operations.</w:t>
      </w:r>
    </w:p>
  </w:footnote>
  <w:footnote w:id="60">
    <w:p w14:paraId="5CDFB26D" w14:textId="1C4587AC" w:rsidR="0096704E" w:rsidRPr="00E9310D" w:rsidRDefault="0096704E" w:rsidP="00E9310D">
      <w:pPr>
        <w:pStyle w:val="FootnoteText"/>
        <w:jc w:val="both"/>
      </w:pPr>
      <w:r w:rsidRPr="00E9310D">
        <w:rPr>
          <w:rStyle w:val="FootnoteReference"/>
        </w:rPr>
        <w:footnoteRef/>
      </w:r>
      <w:r w:rsidRPr="00E9310D">
        <w:t xml:space="preserve"> </w:t>
      </w:r>
      <w:r w:rsidRPr="00FF2177">
        <w:rPr>
          <w:highlight w:val="yellow"/>
        </w:rPr>
        <w:t>Article 3(</w:t>
      </w:r>
      <w:r w:rsidR="00BB3700" w:rsidRPr="00FF2177">
        <w:rPr>
          <w:highlight w:val="yellow"/>
        </w:rPr>
        <w:t>5</w:t>
      </w:r>
      <w:r w:rsidRPr="00FF2177">
        <w:rPr>
          <w:highlight w:val="yellow"/>
        </w:rPr>
        <w:t>)</w:t>
      </w:r>
      <w:r w:rsidR="00845888" w:rsidRPr="00FF2177">
        <w:rPr>
          <w:highlight w:val="yellow"/>
        </w:rPr>
        <w:t xml:space="preserve"> and (</w:t>
      </w:r>
      <w:r w:rsidR="00845888" w:rsidRPr="00C90884">
        <w:rPr>
          <w:highlight w:val="yellow"/>
        </w:rPr>
        <w:t>6)</w:t>
      </w:r>
      <w:r w:rsidR="001F567E">
        <w:t xml:space="preserve"> </w:t>
      </w:r>
      <w:r w:rsidR="001F567E" w:rsidRPr="00E9310D">
        <w:t xml:space="preserve">of </w:t>
      </w:r>
      <w:r w:rsidR="001F567E">
        <w:t xml:space="preserve">the </w:t>
      </w:r>
      <w:r w:rsidR="001F567E" w:rsidRPr="00E9310D">
        <w:t>Regulation 883/2013</w:t>
      </w:r>
      <w:r w:rsidR="001F567E">
        <w:t xml:space="preserve"> (OLAF Regulation</w:t>
      </w:r>
      <w:proofErr w:type="gramStart"/>
      <w:r w:rsidR="001F567E">
        <w:t xml:space="preserve">); </w:t>
      </w:r>
      <w:r w:rsidRPr="00E9310D">
        <w:t xml:space="preserve"> According</w:t>
      </w:r>
      <w:proofErr w:type="gramEnd"/>
      <w:r w:rsidRPr="00E9310D">
        <w:t xml:space="preserve"> to </w:t>
      </w:r>
      <w:r w:rsidRPr="00C90884">
        <w:rPr>
          <w:highlight w:val="yellow"/>
        </w:rPr>
        <w:t xml:space="preserve">Article </w:t>
      </w:r>
      <w:r w:rsidR="007065F1" w:rsidRPr="00C90884">
        <w:rPr>
          <w:highlight w:val="yellow"/>
        </w:rPr>
        <w:t>6</w:t>
      </w:r>
      <w:r w:rsidR="00752192" w:rsidRPr="00752192">
        <w:rPr>
          <w:highlight w:val="yellow"/>
        </w:rPr>
        <w:t>(1)</w:t>
      </w:r>
      <w:r w:rsidRPr="00E9310D">
        <w:t xml:space="preserve"> </w:t>
      </w:r>
      <w:r w:rsidR="001F567E" w:rsidRPr="00E9310D">
        <w:t xml:space="preserve">of </w:t>
      </w:r>
      <w:r w:rsidR="001F567E">
        <w:t xml:space="preserve">the </w:t>
      </w:r>
      <w:r w:rsidR="001F567E" w:rsidRPr="00E9310D">
        <w:t>Regulation 883/2013</w:t>
      </w:r>
      <w:r w:rsidR="001F567E">
        <w:t xml:space="preserve"> (OLAF Regulation)</w:t>
      </w:r>
      <w:r w:rsidR="00572BE3">
        <w:t xml:space="preserve"> </w:t>
      </w:r>
      <w:r w:rsidRPr="00E9310D">
        <w:t xml:space="preserve">this includes </w:t>
      </w:r>
      <w:r w:rsidR="00C90884">
        <w:t>‘</w:t>
      </w:r>
      <w:r w:rsidRPr="00E9310D">
        <w:rPr>
          <w:rFonts w:eastAsia="Times New Roman"/>
          <w:color w:val="000000" w:themeColor="text1"/>
          <w:kern w:val="0"/>
          <w:lang w:eastAsia="en-GB"/>
          <w14:ligatures w14:val="none"/>
        </w:rPr>
        <w:t>any relevant information, including information in databases, held by’ EU entities.</w:t>
      </w:r>
    </w:p>
  </w:footnote>
  <w:footnote w:id="61">
    <w:p w14:paraId="0CCCDFA9" w14:textId="40B5AF81" w:rsidR="0096704E" w:rsidRPr="00E9310D" w:rsidRDefault="0096704E" w:rsidP="00E9310D">
      <w:pPr>
        <w:pStyle w:val="FootnoteText"/>
        <w:jc w:val="both"/>
      </w:pPr>
      <w:r w:rsidRPr="00E9310D">
        <w:rPr>
          <w:rStyle w:val="FootnoteReference"/>
        </w:rPr>
        <w:footnoteRef/>
      </w:r>
      <w:r w:rsidRPr="00E9310D">
        <w:t xml:space="preserve"> Case T-617/17</w:t>
      </w:r>
      <w:r w:rsidR="00C675EE">
        <w:t>,</w:t>
      </w:r>
      <w:r w:rsidRPr="00E9310D">
        <w:t xml:space="preserve"> </w:t>
      </w:r>
      <w:proofErr w:type="spellStart"/>
      <w:r w:rsidRPr="00C675EE">
        <w:rPr>
          <w:i/>
          <w:iCs/>
        </w:rPr>
        <w:t>Vialto</w:t>
      </w:r>
      <w:proofErr w:type="spellEnd"/>
      <w:r w:rsidRPr="00C675EE">
        <w:rPr>
          <w:i/>
          <w:iCs/>
        </w:rPr>
        <w:t xml:space="preserve"> Consulting v Commission</w:t>
      </w:r>
      <w:r w:rsidRPr="00E9310D">
        <w:t>, para 68.</w:t>
      </w:r>
    </w:p>
  </w:footnote>
  <w:footnote w:id="62">
    <w:p w14:paraId="2AAD04A0" w14:textId="38C95317" w:rsidR="0096704E" w:rsidRPr="00E9310D" w:rsidRDefault="0096704E" w:rsidP="00E9310D">
      <w:pPr>
        <w:pStyle w:val="FootnoteText"/>
        <w:jc w:val="both"/>
        <w:rPr>
          <w:lang w:val="fr-FR"/>
        </w:rPr>
      </w:pPr>
      <w:r w:rsidRPr="00E9310D">
        <w:rPr>
          <w:rStyle w:val="FootnoteReference"/>
        </w:rPr>
        <w:footnoteRef/>
      </w:r>
      <w:r w:rsidRPr="00E9310D">
        <w:rPr>
          <w:lang w:val="fr-FR"/>
        </w:rPr>
        <w:t xml:space="preserve"> </w:t>
      </w:r>
      <w:r w:rsidR="00F82B0E" w:rsidRPr="00F82B0E">
        <w:rPr>
          <w:lang w:val="fr-FR"/>
        </w:rPr>
        <w:t xml:space="preserve">Cahn, ‘Office de Lutte anti-fraude (OLAF)’, p. </w:t>
      </w:r>
      <w:r w:rsidRPr="00E9310D">
        <w:rPr>
          <w:lang w:val="fr-FR"/>
        </w:rPr>
        <w:t>343.</w:t>
      </w:r>
    </w:p>
  </w:footnote>
  <w:footnote w:id="63">
    <w:p w14:paraId="4A974ABC" w14:textId="1320B131" w:rsidR="0096704E" w:rsidRPr="00E9310D" w:rsidRDefault="0096704E" w:rsidP="00E9310D">
      <w:pPr>
        <w:pStyle w:val="FootnoteText"/>
        <w:jc w:val="both"/>
      </w:pPr>
      <w:r w:rsidRPr="00E9310D">
        <w:rPr>
          <w:rStyle w:val="FootnoteReference"/>
        </w:rPr>
        <w:footnoteRef/>
      </w:r>
      <w:r w:rsidRPr="00EA2A2E">
        <w:rPr>
          <w:lang w:val="en-US"/>
        </w:rPr>
        <w:t xml:space="preserve"> Article 3(4)</w:t>
      </w:r>
      <w:r w:rsidR="003E732F">
        <w:rPr>
          <w:lang w:val="en-US"/>
        </w:rPr>
        <w:t xml:space="preserve"> </w:t>
      </w:r>
      <w:r w:rsidR="003E732F" w:rsidRPr="00E9310D">
        <w:t>of the Regulation 883/2013</w:t>
      </w:r>
      <w:r w:rsidR="003E732F">
        <w:t xml:space="preserve"> (OLAF Regulation)</w:t>
      </w:r>
      <w:r w:rsidR="00F82B0E" w:rsidRPr="00EA2A2E">
        <w:rPr>
          <w:lang w:val="en-US"/>
        </w:rPr>
        <w:t>;</w:t>
      </w:r>
      <w:r w:rsidRPr="00EA2A2E">
        <w:rPr>
          <w:lang w:val="en-US"/>
        </w:rPr>
        <w:t xml:space="preserve"> </w:t>
      </w:r>
      <w:r w:rsidRPr="00E9310D">
        <w:t>See Cahn, 343-344.</w:t>
      </w:r>
    </w:p>
  </w:footnote>
  <w:footnote w:id="64">
    <w:p w14:paraId="04541C13" w14:textId="7C7CC319" w:rsidR="00456318" w:rsidRPr="00E9310D" w:rsidRDefault="00456318" w:rsidP="00E9310D">
      <w:pPr>
        <w:pStyle w:val="FootnoteText"/>
        <w:jc w:val="both"/>
      </w:pPr>
      <w:r w:rsidRPr="00E9310D">
        <w:rPr>
          <w:rStyle w:val="FootnoteReference"/>
        </w:rPr>
        <w:footnoteRef/>
      </w:r>
      <w:r w:rsidRPr="00E9310D">
        <w:t xml:space="preserve"> Article 11(1) of the Regulation 883/2013</w:t>
      </w:r>
      <w:r w:rsidR="003D497B">
        <w:t xml:space="preserve"> (OLAF Regulation)</w:t>
      </w:r>
      <w:r w:rsidR="00EA2A2E">
        <w:t>.</w:t>
      </w:r>
    </w:p>
  </w:footnote>
  <w:footnote w:id="65">
    <w:p w14:paraId="29C5C365" w14:textId="59558008" w:rsidR="00456318" w:rsidRPr="00E9310D" w:rsidRDefault="00456318" w:rsidP="00E9310D">
      <w:pPr>
        <w:pStyle w:val="FootnoteText"/>
        <w:jc w:val="both"/>
      </w:pPr>
      <w:r w:rsidRPr="00E9310D">
        <w:rPr>
          <w:rStyle w:val="FootnoteReference"/>
        </w:rPr>
        <w:footnoteRef/>
      </w:r>
      <w:r w:rsidRPr="00E9310D">
        <w:t xml:space="preserve"> Article 11(1) of the Regulation 883/2013</w:t>
      </w:r>
      <w:r w:rsidR="003D497B">
        <w:t xml:space="preserve"> (OLAF Regulation)</w:t>
      </w:r>
      <w:r w:rsidR="00EA2A2E">
        <w:t>.</w:t>
      </w:r>
    </w:p>
  </w:footnote>
  <w:footnote w:id="66">
    <w:p w14:paraId="22E5BFE7" w14:textId="401D86C0" w:rsidR="00456318" w:rsidRPr="00E9310D" w:rsidRDefault="00456318" w:rsidP="00E9310D">
      <w:pPr>
        <w:pStyle w:val="FootnoteText"/>
        <w:jc w:val="both"/>
      </w:pPr>
      <w:r w:rsidRPr="00E9310D">
        <w:rPr>
          <w:rStyle w:val="FootnoteReference"/>
        </w:rPr>
        <w:footnoteRef/>
      </w:r>
      <w:r w:rsidRPr="00E9310D">
        <w:t xml:space="preserve"> Article 11(1) of the Regulation 883/2013</w:t>
      </w:r>
      <w:r w:rsidR="003D497B">
        <w:t xml:space="preserve"> (OLAF Regulation)</w:t>
      </w:r>
      <w:r w:rsidR="00EA2A2E">
        <w:t>.</w:t>
      </w:r>
    </w:p>
  </w:footnote>
  <w:footnote w:id="67">
    <w:p w14:paraId="33B7A4E1" w14:textId="56064CE3" w:rsidR="00DE76CF" w:rsidRPr="00720F34" w:rsidRDefault="00DE76CF" w:rsidP="00E9310D">
      <w:pPr>
        <w:pStyle w:val="FootnoteText"/>
        <w:jc w:val="both"/>
        <w:rPr>
          <w:lang w:val="fr-FR"/>
        </w:rPr>
      </w:pPr>
      <w:r w:rsidRPr="00E9310D">
        <w:rPr>
          <w:rStyle w:val="FootnoteReference"/>
        </w:rPr>
        <w:footnoteRef/>
      </w:r>
      <w:r w:rsidRPr="00720F34">
        <w:rPr>
          <w:lang w:val="fr-FR"/>
        </w:rPr>
        <w:t xml:space="preserve"> Case T-289/16</w:t>
      </w:r>
      <w:r w:rsidR="00720F34" w:rsidRPr="00720F34">
        <w:rPr>
          <w:lang w:val="fr-FR"/>
        </w:rPr>
        <w:t>,</w:t>
      </w:r>
      <w:r w:rsidRPr="00720F34">
        <w:rPr>
          <w:lang w:val="fr-FR"/>
        </w:rPr>
        <w:t xml:space="preserve"> </w:t>
      </w:r>
      <w:r w:rsidRPr="00720F34">
        <w:rPr>
          <w:i/>
          <w:iCs/>
          <w:lang w:val="fr-FR"/>
        </w:rPr>
        <w:t>Inox Mare v Commission</w:t>
      </w:r>
      <w:r w:rsidRPr="00720F34">
        <w:rPr>
          <w:lang w:val="fr-FR"/>
        </w:rPr>
        <w:t xml:space="preserve">, </w:t>
      </w:r>
      <w:proofErr w:type="gramStart"/>
      <w:r w:rsidR="00145090" w:rsidRPr="00145090">
        <w:rPr>
          <w:lang w:val="fr-FR"/>
        </w:rPr>
        <w:t>ECLI:</w:t>
      </w:r>
      <w:proofErr w:type="gramEnd"/>
      <w:r w:rsidR="00145090" w:rsidRPr="00145090">
        <w:rPr>
          <w:lang w:val="fr-FR"/>
        </w:rPr>
        <w:t xml:space="preserve"> </w:t>
      </w:r>
      <w:proofErr w:type="gramStart"/>
      <w:r w:rsidR="00145090" w:rsidRPr="00145090">
        <w:rPr>
          <w:lang w:val="fr-FR"/>
        </w:rPr>
        <w:t>EU:T</w:t>
      </w:r>
      <w:proofErr w:type="gramEnd"/>
      <w:r w:rsidR="00145090" w:rsidRPr="00145090">
        <w:rPr>
          <w:lang w:val="fr-FR"/>
        </w:rPr>
        <w:t>:</w:t>
      </w:r>
      <w:proofErr w:type="gramStart"/>
      <w:r w:rsidR="00145090" w:rsidRPr="00145090">
        <w:rPr>
          <w:lang w:val="fr-FR"/>
        </w:rPr>
        <w:t>2017:</w:t>
      </w:r>
      <w:proofErr w:type="gramEnd"/>
      <w:r w:rsidR="00145090" w:rsidRPr="00145090">
        <w:rPr>
          <w:lang w:val="fr-FR"/>
        </w:rPr>
        <w:t>414</w:t>
      </w:r>
      <w:r w:rsidR="00145090">
        <w:rPr>
          <w:lang w:val="fr-FR"/>
        </w:rPr>
        <w:t xml:space="preserve">, </w:t>
      </w:r>
      <w:r w:rsidRPr="00720F34">
        <w:rPr>
          <w:lang w:val="fr-FR"/>
        </w:rPr>
        <w:t>paras 66-68.</w:t>
      </w:r>
    </w:p>
  </w:footnote>
  <w:footnote w:id="68">
    <w:p w14:paraId="01B38A0E" w14:textId="468F249F" w:rsidR="00DE76CF" w:rsidRPr="00E9310D" w:rsidRDefault="00DE76CF" w:rsidP="00E9310D">
      <w:pPr>
        <w:pStyle w:val="FootnoteText"/>
        <w:jc w:val="both"/>
      </w:pPr>
      <w:r w:rsidRPr="00E9310D">
        <w:rPr>
          <w:rStyle w:val="FootnoteReference"/>
        </w:rPr>
        <w:footnoteRef/>
      </w:r>
      <w:r w:rsidRPr="00E9310D">
        <w:t xml:space="preserve"> Article </w:t>
      </w:r>
      <w:r w:rsidRPr="00535916">
        <w:t>11(2)</w:t>
      </w:r>
      <w:r w:rsidRPr="00E9310D">
        <w:t xml:space="preserve"> of</w:t>
      </w:r>
      <w:r w:rsidR="00F37F37">
        <w:t xml:space="preserve"> the </w:t>
      </w:r>
      <w:r w:rsidRPr="00E9310D">
        <w:t>Regulation 883/2013</w:t>
      </w:r>
      <w:r w:rsidR="003D497B">
        <w:t xml:space="preserve"> (OLAF Regulation)</w:t>
      </w:r>
      <w:r w:rsidRPr="00E9310D">
        <w:t>; For the issue of the admissibility of evidence, see also Fabio Giuffrida and Katalin Ligeti (eds)</w:t>
      </w:r>
      <w:r w:rsidR="00270576">
        <w:t>,</w:t>
      </w:r>
      <w:r w:rsidRPr="00E9310D">
        <w:t xml:space="preserve"> </w:t>
      </w:r>
      <w:r w:rsidRPr="00270576">
        <w:rPr>
          <w:i/>
          <w:iCs/>
        </w:rPr>
        <w:t>Admissibility of OLAF Final Reports as Evidence in Criminal Proceedings</w:t>
      </w:r>
      <w:r w:rsidR="00270576">
        <w:rPr>
          <w:i/>
          <w:iCs/>
        </w:rPr>
        <w:t xml:space="preserve">, </w:t>
      </w:r>
      <w:r w:rsidRPr="00270576">
        <w:t xml:space="preserve"> </w:t>
      </w:r>
      <w:r w:rsidRPr="00E9310D">
        <w:t>(</w:t>
      </w:r>
      <w:r w:rsidR="00270576">
        <w:t xml:space="preserve">June </w:t>
      </w:r>
      <w:r w:rsidRPr="00E9310D">
        <w:t>2019)</w:t>
      </w:r>
      <w:r w:rsidR="00A91B07">
        <w:t xml:space="preserve"> </w:t>
      </w:r>
      <w:r w:rsidRPr="00E9310D">
        <w:t xml:space="preserve"> </w:t>
      </w:r>
      <w:hyperlink r:id="rId9" w:history="1">
        <w:r w:rsidRPr="00E9310D">
          <w:rPr>
            <w:rStyle w:val="Hyperlink"/>
          </w:rPr>
          <w:t>https://orbilu.uni.lu/bitstream/10993/40141/1/ADCRIM_final_report.pdf</w:t>
        </w:r>
      </w:hyperlink>
      <w:r w:rsidRPr="00E9310D">
        <w:t xml:space="preserve"> </w:t>
      </w:r>
      <w:r w:rsidR="00EA2A2E">
        <w:t>accessed 12 January 2026.</w:t>
      </w:r>
    </w:p>
  </w:footnote>
  <w:footnote w:id="69">
    <w:p w14:paraId="0F94EAC3" w14:textId="55366DAE" w:rsidR="00072D68" w:rsidRPr="00F82B0E" w:rsidRDefault="00072D68" w:rsidP="00E9310D">
      <w:pPr>
        <w:pStyle w:val="FootnoteText"/>
        <w:jc w:val="both"/>
        <w:rPr>
          <w:lang w:val="fr-FR"/>
        </w:rPr>
      </w:pPr>
      <w:r w:rsidRPr="00E9310D">
        <w:rPr>
          <w:rStyle w:val="FootnoteReference"/>
        </w:rPr>
        <w:footnoteRef/>
      </w:r>
      <w:r w:rsidRPr="00F82B0E">
        <w:rPr>
          <w:lang w:val="fr-FR"/>
        </w:rPr>
        <w:t xml:space="preserve"> </w:t>
      </w:r>
      <w:r w:rsidR="00F82B0E" w:rsidRPr="00F82B0E">
        <w:rPr>
          <w:lang w:val="fr-FR"/>
        </w:rPr>
        <w:t>Cahn, ‘Office de Lutte anti-fraude (OLAF)’, p.</w:t>
      </w:r>
      <w:r w:rsidR="00F82B0E">
        <w:rPr>
          <w:lang w:val="fr-FR"/>
        </w:rPr>
        <w:t xml:space="preserve"> </w:t>
      </w:r>
      <w:r w:rsidRPr="00F82B0E">
        <w:rPr>
          <w:lang w:val="fr-FR"/>
        </w:rPr>
        <w:t>345.</w:t>
      </w:r>
    </w:p>
  </w:footnote>
  <w:footnote w:id="70">
    <w:p w14:paraId="73CD1B55" w14:textId="37A78B12" w:rsidR="00072D68" w:rsidRPr="00E9310D" w:rsidRDefault="00072D68" w:rsidP="00E9310D">
      <w:pPr>
        <w:pStyle w:val="FootnoteText"/>
        <w:jc w:val="both"/>
      </w:pPr>
      <w:r w:rsidRPr="00E9310D">
        <w:rPr>
          <w:rStyle w:val="FootnoteReference"/>
        </w:rPr>
        <w:footnoteRef/>
      </w:r>
      <w:r w:rsidRPr="00E9310D">
        <w:t xml:space="preserve"> Article </w:t>
      </w:r>
      <w:r w:rsidRPr="00D720AF">
        <w:rPr>
          <w:highlight w:val="yellow"/>
        </w:rPr>
        <w:t>11(</w:t>
      </w:r>
      <w:ins w:id="3" w:author="Aikaterini PAPAZI" w:date="2026-01-12T16:17:00Z" w16du:dateUtc="2026-01-12T15:17:00Z">
        <w:r w:rsidR="00CB4D6A">
          <w:rPr>
            <w:highlight w:val="yellow"/>
          </w:rPr>
          <w:t>5</w:t>
        </w:r>
      </w:ins>
      <w:del w:id="4" w:author="Aikaterini PAPAZI" w:date="2026-01-12T16:17:00Z" w16du:dateUtc="2026-01-12T15:17:00Z">
        <w:r w:rsidRPr="00D720AF" w:rsidDel="00CB4D6A">
          <w:rPr>
            <w:highlight w:val="yellow"/>
          </w:rPr>
          <w:delText>6</w:delText>
        </w:r>
      </w:del>
      <w:r w:rsidRPr="00D720AF">
        <w:rPr>
          <w:highlight w:val="yellow"/>
        </w:rPr>
        <w:t>)</w:t>
      </w:r>
      <w:r w:rsidR="00A3093A">
        <w:t xml:space="preserve"> </w:t>
      </w:r>
      <w:r w:rsidR="00A3093A" w:rsidRPr="00E9310D">
        <w:t>of</w:t>
      </w:r>
      <w:r w:rsidR="00A3093A">
        <w:t xml:space="preserve"> the </w:t>
      </w:r>
      <w:r w:rsidR="00A3093A" w:rsidRPr="00E9310D">
        <w:t>Regulation 883/2013</w:t>
      </w:r>
      <w:r w:rsidR="00A3093A">
        <w:t xml:space="preserve"> (OLAF Regulation)</w:t>
      </w:r>
      <w:r w:rsidR="000D1DE0">
        <w:t xml:space="preserve">, </w:t>
      </w:r>
      <w:r w:rsidR="000D1DE0" w:rsidRPr="009454F4">
        <w:rPr>
          <w:highlight w:val="yellow"/>
        </w:rPr>
        <w:t>amended by Regulation 2020/2223</w:t>
      </w:r>
      <w:r w:rsidR="000D1DE0">
        <w:t>.</w:t>
      </w:r>
    </w:p>
  </w:footnote>
  <w:footnote w:id="71">
    <w:p w14:paraId="224A8C1E" w14:textId="3526C71E" w:rsidR="00072D68" w:rsidRPr="00E9310D" w:rsidRDefault="00072D68" w:rsidP="00E9310D">
      <w:pPr>
        <w:pStyle w:val="FootnoteText"/>
        <w:jc w:val="both"/>
      </w:pPr>
      <w:r w:rsidRPr="00E9310D">
        <w:rPr>
          <w:rStyle w:val="FootnoteReference"/>
        </w:rPr>
        <w:footnoteRef/>
      </w:r>
      <w:r w:rsidRPr="00E9310D">
        <w:t xml:space="preserve"> Wade</w:t>
      </w:r>
      <w:r w:rsidR="002260B1" w:rsidRPr="00E9310D">
        <w:t>, ‘OLAF and the Push and Pull Factors of a European Criminal Justice System’ 128.</w:t>
      </w:r>
    </w:p>
  </w:footnote>
  <w:footnote w:id="72">
    <w:p w14:paraId="74162D9C" w14:textId="6FAEF59D" w:rsidR="00072D68" w:rsidRPr="00E9310D" w:rsidRDefault="00072D68" w:rsidP="00E9310D">
      <w:pPr>
        <w:pStyle w:val="FootnoteText"/>
        <w:jc w:val="both"/>
        <w:rPr>
          <w:lang w:val="fr-FR"/>
        </w:rPr>
      </w:pPr>
      <w:r w:rsidRPr="00E9310D">
        <w:rPr>
          <w:rStyle w:val="FootnoteReference"/>
        </w:rPr>
        <w:footnoteRef/>
      </w:r>
      <w:r w:rsidRPr="00E9310D">
        <w:rPr>
          <w:lang w:val="fr-FR"/>
        </w:rPr>
        <w:t xml:space="preserve"> </w:t>
      </w:r>
      <w:r w:rsidR="005F74B2">
        <w:rPr>
          <w:lang w:val="fr-FR"/>
        </w:rPr>
        <w:t>Case</w:t>
      </w:r>
      <w:r w:rsidR="00145090">
        <w:rPr>
          <w:lang w:val="fr-FR"/>
        </w:rPr>
        <w:t xml:space="preserve"> </w:t>
      </w:r>
      <w:r w:rsidR="00145090" w:rsidRPr="00145090">
        <w:rPr>
          <w:lang w:val="fr-FR"/>
        </w:rPr>
        <w:t>T-289/16</w:t>
      </w:r>
      <w:r w:rsidR="005F74B2">
        <w:rPr>
          <w:lang w:val="fr-FR"/>
        </w:rPr>
        <w:t>,</w:t>
      </w:r>
      <w:r w:rsidR="002260B1" w:rsidRPr="00E9310D">
        <w:rPr>
          <w:lang w:val="fr-FR"/>
        </w:rPr>
        <w:t xml:space="preserve"> </w:t>
      </w:r>
      <w:r w:rsidRPr="005F74B2">
        <w:rPr>
          <w:i/>
          <w:iCs/>
          <w:lang w:val="fr-FR"/>
        </w:rPr>
        <w:t xml:space="preserve">Inox Mare v </w:t>
      </w:r>
      <w:proofErr w:type="spellStart"/>
      <w:r w:rsidR="002260B1" w:rsidRPr="005F74B2">
        <w:rPr>
          <w:i/>
          <w:iCs/>
          <w:lang w:val="fr-FR"/>
        </w:rPr>
        <w:t>Commision</w:t>
      </w:r>
      <w:proofErr w:type="spellEnd"/>
      <w:r w:rsidR="005F74B2">
        <w:rPr>
          <w:i/>
          <w:iCs/>
          <w:lang w:val="fr-FR"/>
        </w:rPr>
        <w:t>,</w:t>
      </w:r>
      <w:r w:rsidR="002260B1" w:rsidRPr="00E9310D">
        <w:rPr>
          <w:lang w:val="fr-FR"/>
        </w:rPr>
        <w:t xml:space="preserve"> </w:t>
      </w:r>
      <w:proofErr w:type="gramStart"/>
      <w:r w:rsidR="002260B1" w:rsidRPr="00E9310D">
        <w:rPr>
          <w:lang w:val="fr-FR"/>
        </w:rPr>
        <w:t>ECLI:</w:t>
      </w:r>
      <w:proofErr w:type="gramEnd"/>
      <w:r w:rsidR="002260B1" w:rsidRPr="00E9310D">
        <w:rPr>
          <w:lang w:val="fr-FR"/>
        </w:rPr>
        <w:t xml:space="preserve"> </w:t>
      </w:r>
      <w:proofErr w:type="gramStart"/>
      <w:r w:rsidR="002260B1" w:rsidRPr="00E9310D">
        <w:rPr>
          <w:lang w:val="fr-FR"/>
        </w:rPr>
        <w:t>EU:T</w:t>
      </w:r>
      <w:proofErr w:type="gramEnd"/>
      <w:r w:rsidR="002260B1" w:rsidRPr="00E9310D">
        <w:rPr>
          <w:lang w:val="fr-FR"/>
        </w:rPr>
        <w:t>:</w:t>
      </w:r>
      <w:proofErr w:type="gramStart"/>
      <w:r w:rsidR="002260B1" w:rsidRPr="00E9310D">
        <w:rPr>
          <w:lang w:val="fr-FR"/>
        </w:rPr>
        <w:t>2017:</w:t>
      </w:r>
      <w:proofErr w:type="gramEnd"/>
      <w:r w:rsidR="002260B1" w:rsidRPr="00E9310D">
        <w:rPr>
          <w:lang w:val="fr-FR"/>
        </w:rPr>
        <w:t>414</w:t>
      </w:r>
      <w:r w:rsidR="0015123A">
        <w:rPr>
          <w:lang w:val="fr-FR"/>
        </w:rPr>
        <w:t>,</w:t>
      </w:r>
      <w:r w:rsidR="002260B1" w:rsidRPr="00E9310D">
        <w:rPr>
          <w:lang w:val="fr-FR"/>
        </w:rPr>
        <w:t xml:space="preserve"> paras 23, 26-27, 34-40.</w:t>
      </w:r>
    </w:p>
  </w:footnote>
  <w:footnote w:id="73">
    <w:p w14:paraId="1DDE3C5B" w14:textId="6BEDCEC6" w:rsidR="00B7333A" w:rsidRPr="00E9310D" w:rsidRDefault="00B7333A" w:rsidP="00E9310D">
      <w:pPr>
        <w:pStyle w:val="FootnoteText"/>
        <w:jc w:val="both"/>
      </w:pPr>
      <w:r w:rsidRPr="00E9310D">
        <w:rPr>
          <w:rStyle w:val="FootnoteReference"/>
        </w:rPr>
        <w:footnoteRef/>
      </w:r>
      <w:r w:rsidRPr="00E9310D">
        <w:t xml:space="preserve"> Nikoleta </w:t>
      </w:r>
      <w:proofErr w:type="spellStart"/>
      <w:r w:rsidRPr="00E9310D">
        <w:t>Symela</w:t>
      </w:r>
      <w:proofErr w:type="spellEnd"/>
      <w:r w:rsidRPr="00E9310D">
        <w:t xml:space="preserve"> Mavromati and Diana Riochet, ‘The Protection of Fundamental Rights and Procedural Guarantees in OLAF Investigations: A 25-Year Journey’ (2024) </w:t>
      </w:r>
      <w:proofErr w:type="spellStart"/>
      <w:r w:rsidR="005B3611">
        <w:rPr>
          <w:i/>
          <w:iCs/>
        </w:rPr>
        <w:t>eucrim</w:t>
      </w:r>
      <w:proofErr w:type="spellEnd"/>
      <w:r w:rsidR="005B3611">
        <w:rPr>
          <w:i/>
          <w:iCs/>
        </w:rPr>
        <w:t xml:space="preserve"> </w:t>
      </w:r>
      <w:r w:rsidRPr="00E9310D">
        <w:t>19(4) 316.</w:t>
      </w:r>
    </w:p>
  </w:footnote>
  <w:footnote w:id="74">
    <w:p w14:paraId="3435BC4A" w14:textId="078EA909" w:rsidR="007E39D4" w:rsidRPr="00E9310D" w:rsidRDefault="007E39D4" w:rsidP="00E9310D">
      <w:pPr>
        <w:pStyle w:val="FootnoteText"/>
        <w:jc w:val="both"/>
      </w:pPr>
      <w:r w:rsidRPr="00E9310D">
        <w:rPr>
          <w:rStyle w:val="FootnoteReference"/>
        </w:rPr>
        <w:footnoteRef/>
      </w:r>
      <w:r w:rsidRPr="00E9310D">
        <w:t xml:space="preserve"> </w:t>
      </w:r>
      <w:r w:rsidR="00420D67">
        <w:t xml:space="preserve">Article 4(1) and (6) of the </w:t>
      </w:r>
      <w:r w:rsidRPr="00E9310D">
        <w:t>Regulation 1073/1999</w:t>
      </w:r>
      <w:r w:rsidR="00420D67">
        <w:t>.</w:t>
      </w:r>
      <w:r w:rsidR="008E7D21" w:rsidRPr="00E9310D">
        <w:t xml:space="preserve"> </w:t>
      </w:r>
    </w:p>
  </w:footnote>
  <w:footnote w:id="75">
    <w:p w14:paraId="7BBE70F9" w14:textId="70714F3B" w:rsidR="0030534A" w:rsidRPr="00E9310D" w:rsidRDefault="0030534A" w:rsidP="00E9310D">
      <w:pPr>
        <w:pStyle w:val="FootnoteText"/>
        <w:jc w:val="both"/>
      </w:pPr>
      <w:r w:rsidRPr="00E9310D">
        <w:rPr>
          <w:rStyle w:val="FootnoteReference"/>
        </w:rPr>
        <w:footnoteRef/>
      </w:r>
      <w:r w:rsidRPr="00E9310D">
        <w:t xml:space="preserve"> Ibid</w:t>
      </w:r>
      <w:r w:rsidR="006C4A48">
        <w:t>.</w:t>
      </w:r>
      <w:r w:rsidR="006E4451">
        <w:t>,</w:t>
      </w:r>
      <w:r w:rsidRPr="00E9310D">
        <w:t xml:space="preserve"> </w:t>
      </w:r>
      <w:r w:rsidR="00420D67">
        <w:t>Article</w:t>
      </w:r>
      <w:r w:rsidRPr="00E9310D">
        <w:t xml:space="preserve"> 8.</w:t>
      </w:r>
    </w:p>
  </w:footnote>
  <w:footnote w:id="76">
    <w:p w14:paraId="2C7079E0" w14:textId="629BA3C6" w:rsidR="00FA4546" w:rsidRPr="00E9310D" w:rsidRDefault="00FA4546" w:rsidP="00E9310D">
      <w:pPr>
        <w:pStyle w:val="FootnoteText"/>
        <w:jc w:val="both"/>
      </w:pPr>
      <w:r w:rsidRPr="00E9310D">
        <w:rPr>
          <w:rStyle w:val="FootnoteReference"/>
        </w:rPr>
        <w:footnoteRef/>
      </w:r>
      <w:r w:rsidRPr="00E9310D">
        <w:t xml:space="preserve"> Case T-193/04</w:t>
      </w:r>
      <w:r w:rsidR="00A83BAF">
        <w:t>,</w:t>
      </w:r>
      <w:r w:rsidRPr="00E9310D">
        <w:t xml:space="preserve"> </w:t>
      </w:r>
      <w:r w:rsidRPr="00E9310D">
        <w:rPr>
          <w:i/>
          <w:iCs/>
        </w:rPr>
        <w:t>Hans-Martin Tillack v Commission</w:t>
      </w:r>
      <w:r w:rsidRPr="00E9310D">
        <w:t xml:space="preserve">. The case concerned OLAF’s handling of information leaks to the press and involved </w:t>
      </w:r>
      <w:proofErr w:type="gramStart"/>
      <w:r w:rsidRPr="00E9310D">
        <w:t>a</w:t>
      </w:r>
      <w:proofErr w:type="gramEnd"/>
      <w:r w:rsidRPr="00E9310D">
        <w:t xml:space="preserve"> OLAF investigation into alleged corruption. The European Court of First Instance ruled that OLAF was justified in providing national authorities with information leading to a journalist’s home and office being searched. However, the judgment emphasised the need for OLAF to adhere to procedural guarantees and the fundamental rights of individuals during investigations, including safeguarding journalists’ sources.</w:t>
      </w:r>
    </w:p>
  </w:footnote>
  <w:footnote w:id="77">
    <w:p w14:paraId="1407A930" w14:textId="49FA835F" w:rsidR="00FA4546" w:rsidRPr="00E9310D" w:rsidRDefault="00FA4546" w:rsidP="00E9310D">
      <w:pPr>
        <w:pStyle w:val="FootnoteText"/>
        <w:jc w:val="both"/>
      </w:pPr>
      <w:r w:rsidRPr="00E9310D">
        <w:rPr>
          <w:rStyle w:val="FootnoteReference"/>
        </w:rPr>
        <w:footnoteRef/>
      </w:r>
      <w:r w:rsidRPr="00E9310D">
        <w:t xml:space="preserve"> Case T-48/05</w:t>
      </w:r>
      <w:r w:rsidR="00221DE0">
        <w:t>,</w:t>
      </w:r>
      <w:r w:rsidRPr="00E9310D">
        <w:t xml:space="preserve"> </w:t>
      </w:r>
      <w:proofErr w:type="spellStart"/>
      <w:r w:rsidRPr="00E9310D">
        <w:rPr>
          <w:i/>
          <w:iCs/>
        </w:rPr>
        <w:t>Franchet</w:t>
      </w:r>
      <w:proofErr w:type="spellEnd"/>
      <w:r w:rsidRPr="00E9310D">
        <w:rPr>
          <w:i/>
          <w:iCs/>
        </w:rPr>
        <w:t xml:space="preserve"> and Byk v Commission</w:t>
      </w:r>
      <w:r w:rsidRPr="00E9310D">
        <w:t>. This case concerned OLAF’s investigation into alleged financial irregularities within Eurostat. The applicants, former Eurostat officials, argued that OLAF official had violated their rights by leaking confidential information. The General Court found that OLAF had failed to properly manage the confidentiality of its investigations, emphasising the importance of ensuring the rights of defence and data protection throughout the process.</w:t>
      </w:r>
    </w:p>
  </w:footnote>
  <w:footnote w:id="78">
    <w:p w14:paraId="47C38F41" w14:textId="1930A98A" w:rsidR="00A67C11" w:rsidRPr="00E9310D" w:rsidRDefault="00A67C11" w:rsidP="00E9310D">
      <w:pPr>
        <w:pStyle w:val="FootnoteText"/>
        <w:jc w:val="both"/>
      </w:pPr>
      <w:r w:rsidRPr="00E9310D">
        <w:rPr>
          <w:rStyle w:val="FootnoteReference"/>
        </w:rPr>
        <w:footnoteRef/>
      </w:r>
      <w:r w:rsidRPr="00E9310D">
        <w:t xml:space="preserve"> </w:t>
      </w:r>
      <w:r w:rsidR="00D45ED6">
        <w:t>R</w:t>
      </w:r>
      <w:r w:rsidR="00D45ED6" w:rsidRPr="00E9310D">
        <w:t>ecital 23</w:t>
      </w:r>
      <w:r w:rsidR="00D45ED6">
        <w:t xml:space="preserve"> of the </w:t>
      </w:r>
      <w:r w:rsidRPr="00E9310D">
        <w:t>Regulation 883/2013</w:t>
      </w:r>
      <w:r w:rsidR="003D497B">
        <w:t xml:space="preserve"> (OLAF Regulation</w:t>
      </w:r>
      <w:r w:rsidR="00D45ED6">
        <w:t>)</w:t>
      </w:r>
      <w:r w:rsidRPr="00E9310D">
        <w:t>. A notable exception is the right to be informed of the opening of an OLAF investigation. That gap was bridged by the General Court</w:t>
      </w:r>
      <w:r w:rsidR="00AC01BC">
        <w:t>;</w:t>
      </w:r>
      <w:r w:rsidRPr="00E9310D">
        <w:t xml:space="preserve"> See Case T-483/03</w:t>
      </w:r>
      <w:r w:rsidR="00C45DDC">
        <w:t>,</w:t>
      </w:r>
      <w:r w:rsidRPr="00E9310D">
        <w:t xml:space="preserve"> </w:t>
      </w:r>
      <w:r w:rsidRPr="00E9310D">
        <w:rPr>
          <w:i/>
          <w:iCs/>
        </w:rPr>
        <w:t>Oikonomopoulos v Commission</w:t>
      </w:r>
      <w:r w:rsidRPr="00E9310D">
        <w:t>, paras 228-231.</w:t>
      </w:r>
    </w:p>
  </w:footnote>
  <w:footnote w:id="79">
    <w:p w14:paraId="719C36B8" w14:textId="1DB8B7C6" w:rsidR="00A67C11" w:rsidRPr="00E9310D" w:rsidRDefault="00A67C11" w:rsidP="00E9310D">
      <w:pPr>
        <w:pStyle w:val="FootnoteText"/>
        <w:jc w:val="both"/>
      </w:pPr>
      <w:r w:rsidRPr="00E9310D">
        <w:rPr>
          <w:rStyle w:val="FootnoteReference"/>
        </w:rPr>
        <w:footnoteRef/>
      </w:r>
      <w:r w:rsidRPr="00E9310D">
        <w:t xml:space="preserve"> </w:t>
      </w:r>
      <w:r w:rsidR="003E6D61">
        <w:t xml:space="preserve">Article 23 of the </w:t>
      </w:r>
      <w:r w:rsidRPr="00E9310D">
        <w:t>Regulation 883/2013</w:t>
      </w:r>
      <w:r w:rsidR="009576B2">
        <w:t xml:space="preserve"> (OLAF Regulation)</w:t>
      </w:r>
      <w:r w:rsidR="003E6D61">
        <w:t xml:space="preserve">. </w:t>
      </w:r>
    </w:p>
  </w:footnote>
  <w:footnote w:id="80">
    <w:p w14:paraId="67158764" w14:textId="638DA3B5" w:rsidR="00A67C11" w:rsidRPr="00E9310D" w:rsidRDefault="00A67C11" w:rsidP="00E9310D">
      <w:pPr>
        <w:pStyle w:val="FootnoteText"/>
        <w:jc w:val="both"/>
      </w:pPr>
      <w:r w:rsidRPr="00E9310D">
        <w:rPr>
          <w:rStyle w:val="FootnoteReference"/>
        </w:rPr>
        <w:footnoteRef/>
      </w:r>
      <w:r w:rsidRPr="00E9310D">
        <w:t xml:space="preserve"> Ibid</w:t>
      </w:r>
      <w:r w:rsidR="006C4A48">
        <w:t>.</w:t>
      </w:r>
      <w:r w:rsidRPr="00E9310D">
        <w:t xml:space="preserve">, </w:t>
      </w:r>
      <w:r w:rsidR="006C4A48">
        <w:t>A</w:t>
      </w:r>
      <w:r w:rsidRPr="00E9310D">
        <w:t>rt</w:t>
      </w:r>
      <w:r w:rsidR="006C4A48">
        <w:t>icle</w:t>
      </w:r>
      <w:r w:rsidRPr="00E9310D">
        <w:t xml:space="preserve"> 10(3a)</w:t>
      </w:r>
      <w:r w:rsidR="00E877B2">
        <w:t xml:space="preserve"> of the </w:t>
      </w:r>
      <w:r w:rsidR="00E877B2" w:rsidRPr="00E9310D">
        <w:t>Regulation 883/2013</w:t>
      </w:r>
      <w:r w:rsidR="00E877B2">
        <w:t xml:space="preserve"> (OLAF Regulation)</w:t>
      </w:r>
      <w:r w:rsidRPr="00E9310D">
        <w:t>, as amended by Regulation 2020/2223.</w:t>
      </w:r>
    </w:p>
  </w:footnote>
  <w:footnote w:id="81">
    <w:p w14:paraId="48DBBBEF" w14:textId="42C44174" w:rsidR="0015077F" w:rsidRPr="00A40A33" w:rsidRDefault="0015077F" w:rsidP="00E9310D">
      <w:pPr>
        <w:pStyle w:val="FootnoteText"/>
        <w:jc w:val="both"/>
        <w:rPr>
          <w:lang w:val="en-US"/>
        </w:rPr>
      </w:pPr>
      <w:r w:rsidRPr="00E9310D">
        <w:rPr>
          <w:rStyle w:val="FootnoteReference"/>
        </w:rPr>
        <w:footnoteRef/>
      </w:r>
      <w:r w:rsidRPr="00A40A33">
        <w:rPr>
          <w:lang w:val="en-US"/>
        </w:rPr>
        <w:t xml:space="preserve"> </w:t>
      </w:r>
      <w:r w:rsidR="00541450" w:rsidRPr="00A40A33">
        <w:rPr>
          <w:lang w:val="en-US"/>
        </w:rPr>
        <w:t xml:space="preserve">Michiel </w:t>
      </w:r>
      <w:r w:rsidR="00A610FE" w:rsidRPr="00A40A33">
        <w:rPr>
          <w:lang w:val="en-US"/>
        </w:rPr>
        <w:t xml:space="preserve">Luchtman and </w:t>
      </w:r>
      <w:r w:rsidR="007A16B7" w:rsidRPr="00A40A33">
        <w:rPr>
          <w:lang w:val="en-US"/>
        </w:rPr>
        <w:t xml:space="preserve">Martin </w:t>
      </w:r>
      <w:r w:rsidR="00A610FE" w:rsidRPr="00A40A33">
        <w:rPr>
          <w:lang w:val="en-US"/>
        </w:rPr>
        <w:t>Wasmeier</w:t>
      </w:r>
      <w:r w:rsidR="007A16B7" w:rsidRPr="00A40A33">
        <w:rPr>
          <w:lang w:val="en-US"/>
        </w:rPr>
        <w:t>,</w:t>
      </w:r>
      <w:r w:rsidR="00A40A33" w:rsidRPr="00A40A33">
        <w:rPr>
          <w:lang w:val="en-US"/>
        </w:rPr>
        <w:t xml:space="preserve"> </w:t>
      </w:r>
      <w:r w:rsidR="00A40A33">
        <w:rPr>
          <w:lang w:val="en-US"/>
        </w:rPr>
        <w:t>‘</w:t>
      </w:r>
      <w:r w:rsidR="00A40A33" w:rsidRPr="00A40A33">
        <w:rPr>
          <w:lang w:val="en-US"/>
        </w:rPr>
        <w:t>The political and judicial accountability of OLAF</w:t>
      </w:r>
      <w:r w:rsidR="007D1CA9">
        <w:rPr>
          <w:lang w:val="en-US"/>
        </w:rPr>
        <w:t>’</w:t>
      </w:r>
      <w:r w:rsidR="00A40A33">
        <w:rPr>
          <w:lang w:val="en-US"/>
        </w:rPr>
        <w:t xml:space="preserve">, </w:t>
      </w:r>
      <w:r w:rsidR="0003040D">
        <w:rPr>
          <w:lang w:val="en-US"/>
        </w:rPr>
        <w:t>in</w:t>
      </w:r>
      <w:r w:rsidR="0003040D" w:rsidRPr="0003040D">
        <w:rPr>
          <w:lang w:val="en-US"/>
        </w:rPr>
        <w:t xml:space="preserve"> Miroslava Scholten and Michiel Luchtman</w:t>
      </w:r>
      <w:r w:rsidR="0003040D">
        <w:rPr>
          <w:lang w:val="en-US"/>
        </w:rPr>
        <w:t xml:space="preserve"> (eds), </w:t>
      </w:r>
      <w:r w:rsidR="0003040D" w:rsidRPr="0003040D">
        <w:rPr>
          <w:i/>
          <w:iCs/>
          <w:lang w:val="en-US"/>
        </w:rPr>
        <w:t>Law Enforcement by EU Authorities</w:t>
      </w:r>
      <w:r w:rsidR="002C38BF">
        <w:rPr>
          <w:i/>
          <w:iCs/>
          <w:lang w:val="en-US"/>
        </w:rPr>
        <w:t xml:space="preserve">, </w:t>
      </w:r>
      <w:r w:rsidR="002C38BF" w:rsidRPr="002C38BF">
        <w:rPr>
          <w:i/>
          <w:iCs/>
          <w:lang w:val="en-US"/>
        </w:rPr>
        <w:t>Implications for Political and Judicial Accountability</w:t>
      </w:r>
      <w:r w:rsidR="005A0768">
        <w:rPr>
          <w:i/>
          <w:iCs/>
          <w:lang w:val="en-US"/>
        </w:rPr>
        <w:t xml:space="preserve">, </w:t>
      </w:r>
      <w:r w:rsidR="005A0768">
        <w:rPr>
          <w:lang w:val="en-US"/>
        </w:rPr>
        <w:t>(</w:t>
      </w:r>
      <w:r w:rsidR="008E7A28" w:rsidRPr="008E7A28">
        <w:rPr>
          <w:lang w:val="en-US"/>
        </w:rPr>
        <w:t>Edward Elgar Publishing</w:t>
      </w:r>
      <w:r w:rsidR="008E7A28">
        <w:rPr>
          <w:lang w:val="en-US"/>
        </w:rPr>
        <w:t>, 2017</w:t>
      </w:r>
      <w:r w:rsidR="005A0768">
        <w:rPr>
          <w:lang w:val="en-US"/>
        </w:rPr>
        <w:t>)</w:t>
      </w:r>
      <w:r w:rsidR="00A74922">
        <w:rPr>
          <w:lang w:val="en-US"/>
        </w:rPr>
        <w:t xml:space="preserve"> pp. </w:t>
      </w:r>
      <w:r w:rsidR="007D1CA9" w:rsidRPr="00A40A33">
        <w:rPr>
          <w:lang w:val="en-US"/>
        </w:rPr>
        <w:t>233-234</w:t>
      </w:r>
      <w:r w:rsidR="00A610FE" w:rsidRPr="00A40A33">
        <w:rPr>
          <w:lang w:val="en-US"/>
        </w:rPr>
        <w:t>.</w:t>
      </w:r>
    </w:p>
  </w:footnote>
  <w:footnote w:id="82">
    <w:p w14:paraId="6C40A7CB" w14:textId="65C7135B" w:rsidR="00F0538E" w:rsidRPr="001654D5" w:rsidRDefault="00F0538E" w:rsidP="00E9310D">
      <w:pPr>
        <w:pStyle w:val="FootnoteText"/>
        <w:jc w:val="both"/>
      </w:pPr>
      <w:r w:rsidRPr="001654D5">
        <w:rPr>
          <w:rStyle w:val="FootnoteReference"/>
        </w:rPr>
        <w:footnoteRef/>
      </w:r>
      <w:r w:rsidRPr="001654D5">
        <w:t xml:space="preserve"> </w:t>
      </w:r>
      <w:r w:rsidR="0030212E" w:rsidRPr="00651BF9">
        <w:rPr>
          <w:highlight w:val="yellow"/>
        </w:rPr>
        <w:t>Article 17(7) of the Regulation 883/2013 (OLAF Regulation), as</w:t>
      </w:r>
      <w:r w:rsidR="0030212E" w:rsidRPr="001654D5">
        <w:t xml:space="preserve"> </w:t>
      </w:r>
      <w:r w:rsidR="0030212E" w:rsidRPr="009454F4">
        <w:rPr>
          <w:highlight w:val="yellow"/>
        </w:rPr>
        <w:t>amended by Regulation 2020/2223.</w:t>
      </w:r>
      <w:r w:rsidR="0030212E" w:rsidRPr="001654D5">
        <w:t xml:space="preserve"> </w:t>
      </w:r>
    </w:p>
  </w:footnote>
  <w:footnote w:id="83">
    <w:p w14:paraId="2B411BBD" w14:textId="6C730CDC" w:rsidR="00167E4C" w:rsidRPr="00E9310D" w:rsidRDefault="00167E4C" w:rsidP="00E9310D">
      <w:pPr>
        <w:pStyle w:val="FootnoteText"/>
        <w:jc w:val="both"/>
      </w:pPr>
      <w:r w:rsidRPr="001654D5">
        <w:rPr>
          <w:rStyle w:val="FootnoteReference"/>
        </w:rPr>
        <w:footnoteRef/>
      </w:r>
      <w:r w:rsidRPr="001654D5">
        <w:t xml:space="preserve"> </w:t>
      </w:r>
      <w:r w:rsidR="00490DAE" w:rsidRPr="00651BF9">
        <w:rPr>
          <w:highlight w:val="yellow"/>
        </w:rPr>
        <w:t xml:space="preserve">Article </w:t>
      </w:r>
      <w:r w:rsidR="00A41A23" w:rsidRPr="00651BF9">
        <w:rPr>
          <w:highlight w:val="yellow"/>
        </w:rPr>
        <w:t>15(1)</w:t>
      </w:r>
      <w:r w:rsidR="00490DAE" w:rsidRPr="00651BF9">
        <w:rPr>
          <w:highlight w:val="yellow"/>
        </w:rPr>
        <w:t xml:space="preserve"> of the Regulation 883/2013 (OLAF Regulation), as amended </w:t>
      </w:r>
      <w:r w:rsidR="00490DAE" w:rsidRPr="009454F4">
        <w:rPr>
          <w:highlight w:val="yellow"/>
        </w:rPr>
        <w:t>by Regulation 2020/2223</w:t>
      </w:r>
      <w:r w:rsidR="00490DAE">
        <w:t>.</w:t>
      </w:r>
    </w:p>
  </w:footnote>
  <w:footnote w:id="84">
    <w:p w14:paraId="46D72388" w14:textId="16C14196" w:rsidR="00167E4C" w:rsidRPr="00E9310D" w:rsidRDefault="00167E4C" w:rsidP="00E9310D">
      <w:pPr>
        <w:pStyle w:val="FootnoteText"/>
        <w:jc w:val="both"/>
      </w:pPr>
      <w:r w:rsidRPr="00E9310D">
        <w:rPr>
          <w:rStyle w:val="FootnoteReference"/>
        </w:rPr>
        <w:footnoteRef/>
      </w:r>
      <w:r w:rsidRPr="00E9310D">
        <w:t xml:space="preserve"> </w:t>
      </w:r>
      <w:r w:rsidR="001654D5">
        <w:t xml:space="preserve">Article 9(a) and </w:t>
      </w:r>
      <w:r w:rsidR="003C5F2A">
        <w:t>9</w:t>
      </w:r>
      <w:r w:rsidR="001654D5">
        <w:t xml:space="preserve">(b) of the </w:t>
      </w:r>
      <w:r w:rsidRPr="00E9310D">
        <w:t>Regulation 883/2013</w:t>
      </w:r>
      <w:r w:rsidR="009576B2">
        <w:t xml:space="preserve"> (OLAF Regulation)</w:t>
      </w:r>
      <w:r w:rsidRPr="00E9310D">
        <w:t xml:space="preserve">, </w:t>
      </w:r>
      <w:r w:rsidR="001654D5" w:rsidRPr="00274ED3">
        <w:rPr>
          <w:highlight w:val="yellow"/>
        </w:rPr>
        <w:t>as amended by Regulation 2020/2223.</w:t>
      </w:r>
      <w:r w:rsidR="001654D5">
        <w:t xml:space="preserve"> </w:t>
      </w:r>
    </w:p>
  </w:footnote>
  <w:footnote w:id="85">
    <w:p w14:paraId="5E193382" w14:textId="3E5FCA28" w:rsidR="00D4232C" w:rsidRPr="00E9310D" w:rsidRDefault="00D4232C" w:rsidP="00E9310D">
      <w:pPr>
        <w:pStyle w:val="FootnoteText"/>
        <w:jc w:val="both"/>
      </w:pPr>
      <w:r w:rsidRPr="00E9310D">
        <w:rPr>
          <w:rStyle w:val="FootnoteReference"/>
        </w:rPr>
        <w:footnoteRef/>
      </w:r>
      <w:r w:rsidRPr="00E9310D">
        <w:t xml:space="preserve"> For an analytical overview of the complaints raised in 2022-2023, see </w:t>
      </w:r>
      <w:r w:rsidR="004A7897" w:rsidRPr="004A7897">
        <w:t>Supervisory Committee of OLAF</w:t>
      </w:r>
      <w:r w:rsidR="004A7897">
        <w:t xml:space="preserve">, </w:t>
      </w:r>
      <w:r w:rsidR="00D13253">
        <w:t>‘</w:t>
      </w:r>
      <w:r w:rsidRPr="00D13253">
        <w:t>Annual Activity Report 2022</w:t>
      </w:r>
      <w:r w:rsidR="00D13253">
        <w:t>’</w:t>
      </w:r>
      <w:r w:rsidRPr="00E9310D">
        <w:t>,</w:t>
      </w:r>
      <w:r w:rsidR="00CF726F">
        <w:t xml:space="preserve"> (</w:t>
      </w:r>
      <w:r w:rsidR="00CF726F" w:rsidRPr="00CF726F">
        <w:t>22 June 2023</w:t>
      </w:r>
      <w:r w:rsidR="00CF726F">
        <w:t xml:space="preserve">) </w:t>
      </w:r>
      <w:r w:rsidRPr="00E9310D">
        <w:t>&lt;</w:t>
      </w:r>
      <w:hyperlink r:id="rId10" w:history="1">
        <w:r w:rsidRPr="00E9310D">
          <w:rPr>
            <w:rStyle w:val="Hyperlink"/>
          </w:rPr>
          <w:t>https://supervisory-committee-olaf.europa.eu/controller-procedural-guarantees/annual-activity-reports_en</w:t>
        </w:r>
      </w:hyperlink>
      <w:r w:rsidR="00CF726F">
        <w:t xml:space="preserve"> accessed 13 January 2026; </w:t>
      </w:r>
      <w:r w:rsidR="00CF726F" w:rsidRPr="004A7897">
        <w:t>Supervisory Committee of OLAF</w:t>
      </w:r>
      <w:r w:rsidR="00CF726F">
        <w:t xml:space="preserve">, </w:t>
      </w:r>
      <w:r w:rsidR="00D13253">
        <w:t>‘</w:t>
      </w:r>
      <w:r w:rsidR="00CF726F" w:rsidRPr="00D13253">
        <w:t>Annual Activity Report 2023</w:t>
      </w:r>
      <w:r w:rsidR="00D13253">
        <w:t>’</w:t>
      </w:r>
      <w:r w:rsidR="00CF726F" w:rsidRPr="00E9310D">
        <w:t>,</w:t>
      </w:r>
      <w:r w:rsidR="00CF726F">
        <w:t xml:space="preserve"> (</w:t>
      </w:r>
      <w:r w:rsidR="00923F79" w:rsidRPr="00923F79">
        <w:t>19 July 2024</w:t>
      </w:r>
      <w:r w:rsidR="00CF726F">
        <w:t xml:space="preserve">) </w:t>
      </w:r>
      <w:r w:rsidR="00CF726F" w:rsidRPr="00E9310D">
        <w:t>&lt;</w:t>
      </w:r>
      <w:hyperlink r:id="rId11" w:history="1">
        <w:r w:rsidR="00CF726F" w:rsidRPr="00E9310D">
          <w:rPr>
            <w:rStyle w:val="Hyperlink"/>
          </w:rPr>
          <w:t>https://supervisory-committee-olaf.europa.eu/controller-procedural-guarantees/annual-activity-reports_en</w:t>
        </w:r>
      </w:hyperlink>
      <w:r w:rsidR="00CF726F">
        <w:t xml:space="preserve"> accessed 13 January 2026</w:t>
      </w:r>
      <w:r w:rsidR="00923F79">
        <w:t xml:space="preserve">. </w:t>
      </w:r>
    </w:p>
  </w:footnote>
  <w:footnote w:id="86">
    <w:p w14:paraId="695F844C" w14:textId="61DA8B57" w:rsidR="00D4232C" w:rsidRPr="00E9310D" w:rsidRDefault="00D4232C" w:rsidP="00E9310D">
      <w:pPr>
        <w:pStyle w:val="FootnoteText"/>
        <w:jc w:val="both"/>
      </w:pPr>
      <w:r w:rsidRPr="00E9310D">
        <w:rPr>
          <w:rStyle w:val="FootnoteReference"/>
        </w:rPr>
        <w:footnoteRef/>
      </w:r>
      <w:r w:rsidRPr="00E9310D">
        <w:t xml:space="preserve"> </w:t>
      </w:r>
      <w:r w:rsidR="00247912" w:rsidRPr="004A7897">
        <w:t>Supervisory Committee of OLAF</w:t>
      </w:r>
      <w:r w:rsidR="00247912">
        <w:t>, ‘</w:t>
      </w:r>
      <w:r w:rsidR="00247912" w:rsidRPr="00D13253">
        <w:t>Annual Activity Report 202</w:t>
      </w:r>
      <w:r w:rsidR="00247912">
        <w:t>4’</w:t>
      </w:r>
      <w:r w:rsidR="00247912" w:rsidRPr="00E9310D">
        <w:t>,</w:t>
      </w:r>
      <w:r w:rsidR="00247912">
        <w:t xml:space="preserve"> (</w:t>
      </w:r>
      <w:r w:rsidR="00255852" w:rsidRPr="00255852">
        <w:t>22 May 2025</w:t>
      </w:r>
      <w:r w:rsidR="00247912">
        <w:t xml:space="preserve">) p. 13 </w:t>
      </w:r>
      <w:hyperlink r:id="rId12" w:history="1">
        <w:r w:rsidR="00247912" w:rsidRPr="009D5AA8">
          <w:rPr>
            <w:rStyle w:val="Hyperlink"/>
          </w:rPr>
          <w:t>https://supervisory-committee-olaf.europa.eu/document/download/8a8d23c3-9e4c-4f0f-8020-a555e317aa87_en?filename=COAR%202024.pdf</w:t>
        </w:r>
      </w:hyperlink>
      <w:r w:rsidRPr="00E9310D">
        <w:t xml:space="preserve"> </w:t>
      </w:r>
      <w:r w:rsidR="00247912">
        <w:t>accessed 1</w:t>
      </w:r>
      <w:r w:rsidR="00255852">
        <w:t>3 January 2026</w:t>
      </w:r>
      <w:r w:rsidRPr="00E9310D">
        <w:t>.</w:t>
      </w:r>
    </w:p>
  </w:footnote>
  <w:footnote w:id="87">
    <w:p w14:paraId="3B8A65FB" w14:textId="77777777" w:rsidR="000F734A" w:rsidRPr="00E9310D" w:rsidRDefault="000F734A" w:rsidP="00E9310D">
      <w:pPr>
        <w:jc w:val="both"/>
        <w:rPr>
          <w:rFonts w:eastAsiaTheme="majorEastAsia"/>
          <w:i/>
          <w:iCs/>
          <w:color w:val="000000" w:themeColor="text1"/>
          <w:sz w:val="20"/>
          <w:szCs w:val="20"/>
        </w:rPr>
      </w:pPr>
      <w:r w:rsidRPr="00E9310D">
        <w:rPr>
          <w:rStyle w:val="FootnoteReference"/>
          <w:rFonts w:eastAsiaTheme="majorEastAsia"/>
          <w:color w:val="000000" w:themeColor="text1"/>
          <w:sz w:val="20"/>
          <w:szCs w:val="20"/>
        </w:rPr>
        <w:footnoteRef/>
      </w:r>
      <w:r w:rsidRPr="00E9310D">
        <w:rPr>
          <w:color w:val="000000" w:themeColor="text1"/>
          <w:sz w:val="20"/>
          <w:szCs w:val="20"/>
        </w:rPr>
        <w:t xml:space="preserve"> Council Regulation (EC) No 2007/2004 of 26 October 2004 establishing a European Agency for the Management of Operational Cooperation at the External Borders of the Member States of the European Union [2004] OJ L349/1 (2004 Frontex Regulation).</w:t>
      </w:r>
    </w:p>
  </w:footnote>
  <w:footnote w:id="88">
    <w:p w14:paraId="47772B2B" w14:textId="77777777" w:rsidR="000F734A" w:rsidRPr="00E9310D" w:rsidRDefault="000F734A" w:rsidP="00E9310D">
      <w:pPr>
        <w:pStyle w:val="FootnoteText"/>
        <w:jc w:val="both"/>
      </w:pPr>
      <w:r w:rsidRPr="00E9310D">
        <w:rPr>
          <w:rStyle w:val="FootnoteReference"/>
        </w:rPr>
        <w:footnoteRef/>
      </w:r>
      <w:r w:rsidRPr="00E9310D">
        <w:t xml:space="preserve"> Regulation (EC) No 863/2007 of the European Parliament and of the Council of 11 July 2007 establishing a mechanism for the creation of Rapid Border Intervention Teams and amending Council Regulation (EC) No 2007/2004 as regards that mechanism and regulating the tasks and powers of guest officers [2007] OJ L199/30. </w:t>
      </w:r>
    </w:p>
  </w:footnote>
  <w:footnote w:id="89">
    <w:p w14:paraId="41BFFA6C" w14:textId="77777777" w:rsidR="000F734A" w:rsidRPr="00E9310D" w:rsidRDefault="000F734A" w:rsidP="00E9310D">
      <w:pPr>
        <w:pStyle w:val="FootnoteText"/>
        <w:jc w:val="both"/>
      </w:pPr>
      <w:r w:rsidRPr="00E9310D">
        <w:rPr>
          <w:rStyle w:val="FootnoteReference"/>
        </w:rPr>
        <w:footnoteRef/>
      </w:r>
      <w:r w:rsidRPr="00E9310D">
        <w:t xml:space="preserve"> Regulation (EU) No 1168/2011 of the European Parliament and of the Council of 25 October 2011 amending Council Regulation (EC) No 2007/2004 establishing a European Agency for the Management of Operational Cooperation at the External Borders of the Member States of the European Union [2011] OJ L304/1. </w:t>
      </w:r>
    </w:p>
  </w:footnote>
  <w:footnote w:id="90">
    <w:p w14:paraId="7CF6C6FD" w14:textId="77777777" w:rsidR="000F734A" w:rsidRPr="00E9310D" w:rsidRDefault="000F734A" w:rsidP="00E9310D">
      <w:pPr>
        <w:pStyle w:val="FootnoteText"/>
        <w:jc w:val="both"/>
      </w:pPr>
      <w:r w:rsidRPr="00E9310D">
        <w:rPr>
          <w:rStyle w:val="FootnoteReference"/>
        </w:rPr>
        <w:footnoteRef/>
      </w:r>
      <w:r w:rsidRPr="00E9310D">
        <w:t xml:space="preserve"> Regulation (EU) No 1052/2013 of the European Parliament and of the Council of 22 October 2013 establishing the European Border Surveillance System (</w:t>
      </w:r>
      <w:proofErr w:type="spellStart"/>
      <w:r w:rsidRPr="00E9310D">
        <w:t>Eurosur</w:t>
      </w:r>
      <w:proofErr w:type="spellEnd"/>
      <w:r w:rsidRPr="00E9310D">
        <w:t>) [2013] OJ L 295/11.</w:t>
      </w:r>
    </w:p>
  </w:footnote>
  <w:footnote w:id="91">
    <w:p w14:paraId="223CDC3C" w14:textId="77777777" w:rsidR="000F734A" w:rsidRPr="00E9310D" w:rsidRDefault="000F734A" w:rsidP="00E9310D">
      <w:pPr>
        <w:pStyle w:val="FootnoteText"/>
        <w:jc w:val="both"/>
      </w:pPr>
      <w:r w:rsidRPr="00E9310D">
        <w:rPr>
          <w:rStyle w:val="FootnoteReference"/>
        </w:rPr>
        <w:footnoteRef/>
      </w:r>
      <w:r w:rsidRPr="00E9310D">
        <w:t xml:space="preserve"> Regulation (EU) No 656/2014 of the European Parliament and of the Council of 15 May 2014 establishing rules for the surveillance of the external sea borders in the context of operational cooperation coordinated by the European Agency for the Management of Operational Cooperation at the External Borders of the Member States of the European Union [2014] OJ L189/93. </w:t>
      </w:r>
    </w:p>
  </w:footnote>
  <w:footnote w:id="92">
    <w:p w14:paraId="13D9BB19" w14:textId="77777777" w:rsidR="000F734A" w:rsidRPr="00E9310D" w:rsidRDefault="000F734A" w:rsidP="00E9310D">
      <w:pPr>
        <w:pStyle w:val="FootnoteText"/>
        <w:jc w:val="both"/>
      </w:pPr>
      <w:r w:rsidRPr="00E9310D">
        <w:rPr>
          <w:rStyle w:val="FootnoteReference"/>
        </w:rPr>
        <w:footnoteRef/>
      </w:r>
      <w:r w:rsidRPr="00E9310D">
        <w:t xml:space="preserve"> Regulation (EU) 2016/1624 of the European Parliament and of the Council of 14 September 2016 on the European Border and Coast Guard and amending Regulation (EU) 2016/399 of the European Parliament and of the Council and repealing Regulation (EC) No 863/2007 of the European Parliament and of the Council, Council Regulation (EC) No 2007/2004 and Council Decision 2005/267/EC [2016] OJ L251/1 (2016 Frontex Regulation).</w:t>
      </w:r>
    </w:p>
  </w:footnote>
  <w:footnote w:id="93">
    <w:p w14:paraId="1EB154E2" w14:textId="77777777" w:rsidR="000F734A" w:rsidRPr="00E9310D" w:rsidRDefault="000F734A" w:rsidP="00E9310D">
      <w:pPr>
        <w:jc w:val="both"/>
        <w:rPr>
          <w:rFonts w:eastAsia="Times New Roman"/>
          <w:color w:val="000000" w:themeColor="text1"/>
          <w:sz w:val="20"/>
          <w:szCs w:val="20"/>
          <w:lang w:eastAsia="en-GB"/>
        </w:rPr>
      </w:pPr>
      <w:r w:rsidRPr="00E9310D">
        <w:rPr>
          <w:rStyle w:val="FootnoteReference"/>
          <w:color w:val="000000" w:themeColor="text1"/>
          <w:sz w:val="20"/>
          <w:szCs w:val="20"/>
        </w:rPr>
        <w:footnoteRef/>
      </w:r>
      <w:r w:rsidRPr="00E9310D">
        <w:rPr>
          <w:color w:val="000000" w:themeColor="text1"/>
          <w:sz w:val="20"/>
          <w:szCs w:val="20"/>
        </w:rPr>
        <w:t xml:space="preserve"> </w:t>
      </w:r>
      <w:r w:rsidRPr="00E9310D">
        <w:rPr>
          <w:rFonts w:eastAsia="Times New Roman"/>
          <w:color w:val="000000" w:themeColor="text1"/>
          <w:sz w:val="20"/>
          <w:szCs w:val="20"/>
          <w:lang w:eastAsia="en-GB"/>
        </w:rPr>
        <w:t xml:space="preserve">Yasha Daniel Maccanico, ‘Immigration Policy and State Power’ (2021) 11(4) </w:t>
      </w:r>
      <w:r w:rsidRPr="00592208">
        <w:rPr>
          <w:rFonts w:eastAsia="Times New Roman"/>
          <w:i/>
          <w:iCs/>
          <w:color w:val="000000" w:themeColor="text1"/>
          <w:sz w:val="20"/>
          <w:szCs w:val="20"/>
          <w:lang w:eastAsia="en-GB"/>
        </w:rPr>
        <w:t>Societies</w:t>
      </w:r>
      <w:r w:rsidRPr="00E9310D">
        <w:rPr>
          <w:rFonts w:eastAsia="Times New Roman"/>
          <w:color w:val="000000" w:themeColor="text1"/>
          <w:sz w:val="20"/>
          <w:szCs w:val="20"/>
          <w:lang w:eastAsia="en-GB"/>
        </w:rPr>
        <w:t xml:space="preserve"> 128.</w:t>
      </w:r>
    </w:p>
  </w:footnote>
  <w:footnote w:id="94">
    <w:p w14:paraId="6EFB01B5" w14:textId="77777777" w:rsidR="00AA611C" w:rsidRPr="00E9310D" w:rsidRDefault="00AA611C" w:rsidP="00E9310D">
      <w:pPr>
        <w:jc w:val="both"/>
        <w:rPr>
          <w:rFonts w:eastAsia="Times New Roman"/>
          <w:color w:val="000000" w:themeColor="text1"/>
          <w:sz w:val="20"/>
          <w:szCs w:val="20"/>
          <w:lang w:eastAsia="en-GB"/>
        </w:rPr>
      </w:pPr>
      <w:r w:rsidRPr="00E9310D">
        <w:rPr>
          <w:rStyle w:val="FootnoteReference"/>
          <w:color w:val="000000" w:themeColor="text1"/>
          <w:sz w:val="20"/>
          <w:szCs w:val="20"/>
        </w:rPr>
        <w:footnoteRef/>
      </w:r>
      <w:r w:rsidRPr="00E9310D">
        <w:rPr>
          <w:color w:val="000000" w:themeColor="text1"/>
          <w:sz w:val="20"/>
          <w:szCs w:val="20"/>
        </w:rPr>
        <w:t xml:space="preserve"> </w:t>
      </w:r>
      <w:r w:rsidRPr="00E9310D">
        <w:rPr>
          <w:rFonts w:eastAsia="Times New Roman"/>
          <w:color w:val="000000" w:themeColor="text1"/>
          <w:sz w:val="20"/>
          <w:szCs w:val="20"/>
          <w:lang w:eastAsia="en-GB"/>
        </w:rPr>
        <w:t xml:space="preserve">Artur Gruszczak, ‘The Use of Force by the Frontex Agency: International Legal Aspects’ (2021) 4 (88) </w:t>
      </w:r>
      <w:r w:rsidRPr="00BA10CA">
        <w:rPr>
          <w:rFonts w:eastAsia="Times New Roman"/>
          <w:i/>
          <w:iCs/>
          <w:color w:val="000000" w:themeColor="text1"/>
          <w:sz w:val="20"/>
          <w:szCs w:val="20"/>
          <w:lang w:eastAsia="en-GB"/>
        </w:rPr>
        <w:t xml:space="preserve">Studia </w:t>
      </w:r>
      <w:proofErr w:type="spellStart"/>
      <w:r w:rsidRPr="00BA10CA">
        <w:rPr>
          <w:rFonts w:eastAsia="Times New Roman"/>
          <w:i/>
          <w:iCs/>
          <w:color w:val="000000" w:themeColor="text1"/>
          <w:sz w:val="20"/>
          <w:szCs w:val="20"/>
          <w:lang w:eastAsia="en-GB"/>
        </w:rPr>
        <w:t>Prawnicze</w:t>
      </w:r>
      <w:proofErr w:type="spellEnd"/>
      <w:r w:rsidRPr="00BA10CA">
        <w:rPr>
          <w:rFonts w:eastAsia="Times New Roman"/>
          <w:i/>
          <w:iCs/>
          <w:color w:val="000000" w:themeColor="text1"/>
          <w:sz w:val="20"/>
          <w:szCs w:val="20"/>
          <w:lang w:eastAsia="en-GB"/>
        </w:rPr>
        <w:t xml:space="preserve"> KUL</w:t>
      </w:r>
      <w:r w:rsidRPr="00E9310D">
        <w:rPr>
          <w:rFonts w:eastAsia="Times New Roman"/>
          <w:color w:val="000000" w:themeColor="text1"/>
          <w:sz w:val="20"/>
          <w:szCs w:val="20"/>
          <w:lang w:eastAsia="en-GB"/>
        </w:rPr>
        <w:t xml:space="preserve">; Luisa Marin, ‘Policing the EU’s External Borders: A Challenge for the Rule of Law and Fundamental Rights in the Area of Freedom, Security and Justice? An Analysis of Frontex Joint Operations at the Southern Maritime Border’ (2015) 7(4) </w:t>
      </w:r>
      <w:r w:rsidRPr="00885534">
        <w:rPr>
          <w:rFonts w:eastAsia="Times New Roman"/>
          <w:i/>
          <w:iCs/>
          <w:color w:val="000000" w:themeColor="text1"/>
          <w:sz w:val="20"/>
          <w:szCs w:val="20"/>
          <w:lang w:eastAsia="en-GB"/>
        </w:rPr>
        <w:t>Journal of Contemporary European Research</w:t>
      </w:r>
      <w:r w:rsidRPr="00E9310D">
        <w:rPr>
          <w:rFonts w:eastAsia="Times New Roman"/>
          <w:color w:val="000000" w:themeColor="text1"/>
          <w:sz w:val="20"/>
          <w:szCs w:val="20"/>
          <w:lang w:eastAsia="en-GB"/>
        </w:rPr>
        <w:t xml:space="preserve"> 468.</w:t>
      </w:r>
    </w:p>
  </w:footnote>
  <w:footnote w:id="95">
    <w:p w14:paraId="351A253A" w14:textId="5A32949F" w:rsidR="000F734A" w:rsidRPr="00931542" w:rsidRDefault="000F734A" w:rsidP="00931542">
      <w:pPr>
        <w:pStyle w:val="FootnoteText"/>
        <w:jc w:val="both"/>
        <w:rPr>
          <w:lang w:val="en-US"/>
        </w:rPr>
      </w:pPr>
      <w:r w:rsidRPr="00E9310D">
        <w:rPr>
          <w:rStyle w:val="FootnoteReference"/>
        </w:rPr>
        <w:footnoteRef/>
      </w:r>
      <w:r w:rsidR="00CF722A" w:rsidRPr="00931542">
        <w:rPr>
          <w:lang w:val="en-US"/>
        </w:rPr>
        <w:t>Alessandro D'Alfonso</w:t>
      </w:r>
      <w:r w:rsidR="00931542" w:rsidRPr="00931542">
        <w:rPr>
          <w:lang w:val="en-US"/>
        </w:rPr>
        <w:t xml:space="preserve">, </w:t>
      </w:r>
      <w:r w:rsidR="00931542">
        <w:rPr>
          <w:lang w:val="en-US"/>
        </w:rPr>
        <w:t>‘</w:t>
      </w:r>
      <w:r w:rsidR="00931542" w:rsidRPr="00931542">
        <w:rPr>
          <w:lang w:val="en-US"/>
        </w:rPr>
        <w:t>Migration and border management</w:t>
      </w:r>
      <w:r w:rsidR="00213463">
        <w:rPr>
          <w:lang w:val="en-US"/>
        </w:rPr>
        <w:t xml:space="preserve"> - </w:t>
      </w:r>
      <w:r w:rsidR="00931542" w:rsidRPr="00931542">
        <w:rPr>
          <w:lang w:val="en-US"/>
        </w:rPr>
        <w:t>Heading 4 of the 2021-2027 MFF</w:t>
      </w:r>
      <w:r w:rsidR="00931542">
        <w:rPr>
          <w:lang w:val="en-US"/>
        </w:rPr>
        <w:t xml:space="preserve">’, </w:t>
      </w:r>
      <w:r w:rsidR="008076E1">
        <w:rPr>
          <w:lang w:val="en-US"/>
        </w:rPr>
        <w:t>(</w:t>
      </w:r>
      <w:r w:rsidR="007F3B9F" w:rsidRPr="007F3B9F">
        <w:rPr>
          <w:lang w:val="en-US"/>
        </w:rPr>
        <w:t>European Union, 2021</w:t>
      </w:r>
      <w:r w:rsidR="008076E1">
        <w:rPr>
          <w:lang w:val="en-US"/>
        </w:rPr>
        <w:t>)</w:t>
      </w:r>
      <w:r w:rsidR="00F31E71">
        <w:rPr>
          <w:lang w:val="en-US"/>
        </w:rPr>
        <w:t xml:space="preserve"> </w:t>
      </w:r>
      <w:r w:rsidR="00884A7E">
        <w:rPr>
          <w:lang w:val="en-US"/>
        </w:rPr>
        <w:tab/>
        <w:t>E</w:t>
      </w:r>
      <w:r w:rsidR="00884A7E" w:rsidRPr="00884A7E">
        <w:rPr>
          <w:lang w:val="en-US"/>
        </w:rPr>
        <w:t>uropean Parliamentary Research Service</w:t>
      </w:r>
      <w:r w:rsidR="00884A7E">
        <w:rPr>
          <w:lang w:val="en-US"/>
        </w:rPr>
        <w:t xml:space="preserve"> Briefing</w:t>
      </w:r>
      <w:r w:rsidR="00931542" w:rsidRPr="00931542">
        <w:rPr>
          <w:lang w:val="en-US"/>
        </w:rPr>
        <w:t xml:space="preserve"> </w:t>
      </w:r>
      <w:r w:rsidR="00213463" w:rsidRPr="00213463">
        <w:rPr>
          <w:lang w:val="en-US"/>
        </w:rPr>
        <w:t>2021-2027 MFF</w:t>
      </w:r>
      <w:r w:rsidR="00213463">
        <w:rPr>
          <w:lang w:val="en-US"/>
        </w:rPr>
        <w:t xml:space="preserve"> </w:t>
      </w:r>
      <w:hyperlink r:id="rId13" w:history="1">
        <w:r w:rsidR="00213463" w:rsidRPr="009D5AA8">
          <w:rPr>
            <w:rStyle w:val="Hyperlink"/>
            <w:lang w:val="en-US"/>
          </w:rPr>
          <w:t>https://www.europarl.europa.eu/RegData/etudes/BRIE/2021/690544/EPRS_BRI(2021)690544_EN.pdf</w:t>
        </w:r>
      </w:hyperlink>
      <w:r w:rsidR="002260B1" w:rsidRPr="00931542">
        <w:rPr>
          <w:lang w:val="en-US"/>
        </w:rPr>
        <w:t xml:space="preserve"> </w:t>
      </w:r>
      <w:r w:rsidR="00213463">
        <w:rPr>
          <w:lang w:val="en-US"/>
        </w:rPr>
        <w:t xml:space="preserve">accessed 13 January 2026. </w:t>
      </w:r>
    </w:p>
  </w:footnote>
  <w:footnote w:id="96">
    <w:p w14:paraId="25335D48" w14:textId="5AEB01F9" w:rsidR="000F734A" w:rsidRPr="00E9310D" w:rsidRDefault="000F734A" w:rsidP="00D85C8F">
      <w:pPr>
        <w:pStyle w:val="FootnoteText"/>
        <w:jc w:val="both"/>
      </w:pPr>
      <w:r w:rsidRPr="00E9310D">
        <w:rPr>
          <w:rStyle w:val="FootnoteReference"/>
        </w:rPr>
        <w:footnoteRef/>
      </w:r>
      <w:r w:rsidRPr="00E9310D">
        <w:t xml:space="preserve"> </w:t>
      </w:r>
      <w:r w:rsidR="00C45209">
        <w:t xml:space="preserve">European Border and Coast Guard Agency (FRONTEX), </w:t>
      </w:r>
      <w:r w:rsidR="00D85C8F">
        <w:t xml:space="preserve">‘Budget 2025 </w:t>
      </w:r>
      <w:r w:rsidR="00DF399E">
        <w:t xml:space="preserve">- </w:t>
      </w:r>
      <w:r w:rsidR="00D85C8F">
        <w:t xml:space="preserve">Voted Budget (VOBU)’, </w:t>
      </w:r>
      <w:r w:rsidR="002121BE">
        <w:t>(</w:t>
      </w:r>
      <w:r w:rsidR="002121BE" w:rsidRPr="002121BE">
        <w:t>20</w:t>
      </w:r>
      <w:r w:rsidR="002121BE">
        <w:t xml:space="preserve"> December </w:t>
      </w:r>
      <w:r w:rsidR="002121BE" w:rsidRPr="002121BE">
        <w:t>2024</w:t>
      </w:r>
      <w:r w:rsidR="002121BE">
        <w:t>)</w:t>
      </w:r>
      <w:r w:rsidR="00D85C8F">
        <w:t xml:space="preserve"> </w:t>
      </w:r>
      <w:hyperlink r:id="rId14" w:history="1">
        <w:r w:rsidR="00DF399E" w:rsidRPr="009D5AA8">
          <w:rPr>
            <w:rStyle w:val="Hyperlink"/>
          </w:rPr>
          <w:t>https://prd.frontex.europa.eu/document/budget-2025/</w:t>
        </w:r>
      </w:hyperlink>
      <w:r w:rsidR="00DF399E">
        <w:t xml:space="preserve"> accessed 13 January 2026. </w:t>
      </w:r>
    </w:p>
  </w:footnote>
  <w:footnote w:id="97">
    <w:p w14:paraId="5B6C44AD" w14:textId="3F994F93" w:rsidR="002260B1" w:rsidRPr="00E61AEE" w:rsidRDefault="002260B1" w:rsidP="00E9310D">
      <w:pPr>
        <w:pStyle w:val="FootnoteText"/>
        <w:jc w:val="both"/>
        <w:rPr>
          <w:lang w:val="en-US"/>
        </w:rPr>
      </w:pPr>
      <w:r w:rsidRPr="00E9310D">
        <w:rPr>
          <w:rStyle w:val="FootnoteReference"/>
        </w:rPr>
        <w:footnoteRef/>
      </w:r>
      <w:r w:rsidRPr="00E61AEE">
        <w:rPr>
          <w:lang w:val="en-US"/>
        </w:rPr>
        <w:t xml:space="preserve"> </w:t>
      </w:r>
      <w:r w:rsidR="00CA6294" w:rsidRPr="00E61AEE">
        <w:rPr>
          <w:lang w:val="en-US"/>
        </w:rPr>
        <w:t>Michele Gigli,</w:t>
      </w:r>
      <w:r w:rsidR="00E61AEE">
        <w:rPr>
          <w:lang w:val="en-US"/>
        </w:rPr>
        <w:t xml:space="preserve"> ‘</w:t>
      </w:r>
      <w:r w:rsidR="00E61AEE" w:rsidRPr="00E61AEE">
        <w:rPr>
          <w:lang w:val="en-US"/>
        </w:rPr>
        <w:t>Financial Scrutiny of Frontex as a Political Accountability Tool</w:t>
      </w:r>
      <w:r w:rsidR="00E61AEE">
        <w:rPr>
          <w:lang w:val="en-US"/>
        </w:rPr>
        <w:t>’</w:t>
      </w:r>
      <w:r w:rsidR="008219AA">
        <w:rPr>
          <w:lang w:val="en-US"/>
        </w:rPr>
        <w:t xml:space="preserve">, </w:t>
      </w:r>
      <w:proofErr w:type="spellStart"/>
      <w:r w:rsidR="00EE5CC4" w:rsidRPr="002512EC">
        <w:rPr>
          <w:lang w:val="en-US"/>
        </w:rPr>
        <w:t>Verfassungsblog</w:t>
      </w:r>
      <w:proofErr w:type="spellEnd"/>
      <w:r w:rsidR="008219AA">
        <w:rPr>
          <w:lang w:val="en-US"/>
        </w:rPr>
        <w:t xml:space="preserve">, </w:t>
      </w:r>
      <w:r w:rsidR="00EE5CC4">
        <w:rPr>
          <w:lang w:val="en-US"/>
        </w:rPr>
        <w:t xml:space="preserve"> </w:t>
      </w:r>
      <w:r w:rsidR="00944E61" w:rsidRPr="00944E61">
        <w:rPr>
          <w:lang w:val="en-US"/>
        </w:rPr>
        <w:t>08 September 2022</w:t>
      </w:r>
      <w:r w:rsidR="00944E61">
        <w:rPr>
          <w:lang w:val="en-US"/>
        </w:rPr>
        <w:t xml:space="preserve"> </w:t>
      </w:r>
      <w:hyperlink r:id="rId15" w:history="1">
        <w:r w:rsidR="00944E61" w:rsidRPr="009D5AA8">
          <w:rPr>
            <w:rStyle w:val="Hyperlink"/>
            <w:lang w:val="en-US"/>
          </w:rPr>
          <w:t>https://verfassungsblog.de/financial-scrutiny-of-frontex-as-a-political-accountability-tool/</w:t>
        </w:r>
      </w:hyperlink>
      <w:r w:rsidRPr="00E61AEE">
        <w:rPr>
          <w:lang w:val="en-US"/>
        </w:rPr>
        <w:t xml:space="preserve"> </w:t>
      </w:r>
      <w:r w:rsidR="00E75D3C">
        <w:rPr>
          <w:lang w:val="en-US"/>
        </w:rPr>
        <w:t xml:space="preserve">accessed 13 January 2026. </w:t>
      </w:r>
    </w:p>
  </w:footnote>
  <w:footnote w:id="98">
    <w:p w14:paraId="67CD3203" w14:textId="2AB5100F" w:rsidR="00AA611C" w:rsidRPr="00E9310D" w:rsidRDefault="00AA611C" w:rsidP="00E9310D">
      <w:pPr>
        <w:jc w:val="both"/>
        <w:rPr>
          <w:color w:val="000000" w:themeColor="text1"/>
          <w:sz w:val="20"/>
          <w:szCs w:val="20"/>
        </w:rPr>
      </w:pPr>
      <w:r w:rsidRPr="00E9310D">
        <w:rPr>
          <w:rStyle w:val="FootnoteReference"/>
          <w:color w:val="000000" w:themeColor="text1"/>
          <w:sz w:val="20"/>
          <w:szCs w:val="20"/>
        </w:rPr>
        <w:footnoteRef/>
      </w:r>
      <w:r w:rsidRPr="00E9310D">
        <w:rPr>
          <w:color w:val="000000" w:themeColor="text1"/>
          <w:sz w:val="20"/>
          <w:szCs w:val="20"/>
        </w:rPr>
        <w:t xml:space="preserve"> For an overview of Frontex and the Greek border see European </w:t>
      </w:r>
      <w:proofErr w:type="spellStart"/>
      <w:r w:rsidRPr="00E9310D">
        <w:rPr>
          <w:color w:val="000000" w:themeColor="text1"/>
          <w:sz w:val="20"/>
          <w:szCs w:val="20"/>
        </w:rPr>
        <w:t>Center</w:t>
      </w:r>
      <w:proofErr w:type="spellEnd"/>
      <w:r w:rsidRPr="00E9310D">
        <w:rPr>
          <w:color w:val="000000" w:themeColor="text1"/>
          <w:sz w:val="20"/>
          <w:szCs w:val="20"/>
        </w:rPr>
        <w:t xml:space="preserve"> for Constitutional and Human Rights </w:t>
      </w:r>
      <w:r w:rsidR="008162ED">
        <w:rPr>
          <w:color w:val="000000" w:themeColor="text1"/>
          <w:sz w:val="20"/>
          <w:szCs w:val="20"/>
        </w:rPr>
        <w:t>‘</w:t>
      </w:r>
      <w:r w:rsidR="00357831">
        <w:rPr>
          <w:color w:val="000000" w:themeColor="text1"/>
          <w:sz w:val="20"/>
          <w:szCs w:val="20"/>
        </w:rPr>
        <w:t>A</w:t>
      </w:r>
      <w:r w:rsidRPr="00E9310D">
        <w:rPr>
          <w:color w:val="000000" w:themeColor="text1"/>
          <w:sz w:val="20"/>
          <w:szCs w:val="20"/>
        </w:rPr>
        <w:t>nalysing Greek Pushbacks</w:t>
      </w:r>
      <w:r w:rsidR="00357831">
        <w:rPr>
          <w:color w:val="000000" w:themeColor="text1"/>
          <w:sz w:val="20"/>
          <w:szCs w:val="20"/>
        </w:rPr>
        <w:t xml:space="preserve">: </w:t>
      </w:r>
      <w:r w:rsidRPr="00E9310D">
        <w:rPr>
          <w:color w:val="000000" w:themeColor="text1"/>
          <w:sz w:val="20"/>
          <w:szCs w:val="20"/>
        </w:rPr>
        <w:t>Over 20 Years of Concealed State Policy Without Accountability’</w:t>
      </w:r>
      <w:r w:rsidR="00357831">
        <w:rPr>
          <w:color w:val="000000" w:themeColor="text1"/>
          <w:sz w:val="20"/>
          <w:szCs w:val="20"/>
        </w:rPr>
        <w:t xml:space="preserve"> </w:t>
      </w:r>
      <w:r w:rsidR="00F77271">
        <w:rPr>
          <w:color w:val="000000" w:themeColor="text1"/>
          <w:sz w:val="20"/>
          <w:szCs w:val="20"/>
        </w:rPr>
        <w:t>(</w:t>
      </w:r>
      <w:r w:rsidR="004C730C">
        <w:rPr>
          <w:color w:val="000000" w:themeColor="text1"/>
          <w:sz w:val="20"/>
          <w:szCs w:val="20"/>
        </w:rPr>
        <w:t>ECCHR</w:t>
      </w:r>
      <w:r w:rsidR="00FD0C9B">
        <w:rPr>
          <w:color w:val="000000" w:themeColor="text1"/>
          <w:sz w:val="20"/>
          <w:szCs w:val="20"/>
        </w:rPr>
        <w:t xml:space="preserve"> </w:t>
      </w:r>
      <w:r w:rsidRPr="00E9310D">
        <w:rPr>
          <w:color w:val="000000" w:themeColor="text1"/>
          <w:sz w:val="20"/>
          <w:szCs w:val="20"/>
        </w:rPr>
        <w:t>2022</w:t>
      </w:r>
      <w:r w:rsidR="00FD0C9B">
        <w:rPr>
          <w:color w:val="000000" w:themeColor="text1"/>
          <w:sz w:val="20"/>
          <w:szCs w:val="20"/>
        </w:rPr>
        <w:t>)</w:t>
      </w:r>
      <w:r w:rsidR="004C730C">
        <w:rPr>
          <w:color w:val="000000" w:themeColor="text1"/>
          <w:sz w:val="20"/>
          <w:szCs w:val="20"/>
        </w:rPr>
        <w:t xml:space="preserve"> </w:t>
      </w:r>
      <w:hyperlink r:id="rId16" w:history="1">
        <w:r w:rsidR="00F77271" w:rsidRPr="009D5AA8">
          <w:rPr>
            <w:rStyle w:val="Hyperlink"/>
            <w:sz w:val="20"/>
            <w:szCs w:val="20"/>
          </w:rPr>
          <w:t>https://www.ecchr.eu/en/publication/analyzing-greek-pushbacks-over-20-years-of-concealed-state-policy-without-accountability/</w:t>
        </w:r>
      </w:hyperlink>
      <w:r w:rsidR="004C730C">
        <w:rPr>
          <w:color w:val="000000" w:themeColor="text1"/>
          <w:sz w:val="20"/>
          <w:szCs w:val="20"/>
        </w:rPr>
        <w:t xml:space="preserve"> </w:t>
      </w:r>
      <w:r w:rsidRPr="00E9310D">
        <w:rPr>
          <w:color w:val="000000" w:themeColor="text1"/>
          <w:sz w:val="20"/>
          <w:szCs w:val="20"/>
        </w:rPr>
        <w:t>accessed 12 October 2024</w:t>
      </w:r>
      <w:r w:rsidR="0054630D">
        <w:rPr>
          <w:color w:val="000000" w:themeColor="text1"/>
          <w:sz w:val="20"/>
          <w:szCs w:val="20"/>
        </w:rPr>
        <w:t xml:space="preserve">; </w:t>
      </w:r>
      <w:r w:rsidRPr="00E9310D">
        <w:rPr>
          <w:color w:val="000000" w:themeColor="text1"/>
          <w:sz w:val="20"/>
          <w:szCs w:val="20"/>
        </w:rPr>
        <w:t xml:space="preserve">Patrick Kingsley and Karam </w:t>
      </w:r>
      <w:proofErr w:type="spellStart"/>
      <w:r w:rsidRPr="00E9310D">
        <w:rPr>
          <w:color w:val="000000" w:themeColor="text1"/>
          <w:sz w:val="20"/>
          <w:szCs w:val="20"/>
        </w:rPr>
        <w:t>Shoumali</w:t>
      </w:r>
      <w:proofErr w:type="spellEnd"/>
      <w:r w:rsidRPr="00E9310D">
        <w:rPr>
          <w:color w:val="000000" w:themeColor="text1"/>
          <w:sz w:val="20"/>
          <w:szCs w:val="20"/>
        </w:rPr>
        <w:t>, ‘Taking Hard Line, Greece turns Back Migrants by abandoning them at Sea’</w:t>
      </w:r>
      <w:r w:rsidR="00A75237">
        <w:rPr>
          <w:color w:val="000000" w:themeColor="text1"/>
          <w:sz w:val="20"/>
          <w:szCs w:val="20"/>
        </w:rPr>
        <w:t xml:space="preserve">, </w:t>
      </w:r>
      <w:r w:rsidRPr="00A75237">
        <w:rPr>
          <w:color w:val="000000" w:themeColor="text1"/>
          <w:sz w:val="20"/>
          <w:szCs w:val="20"/>
        </w:rPr>
        <w:t>New York Times</w:t>
      </w:r>
      <w:r w:rsidRPr="00E9310D">
        <w:rPr>
          <w:color w:val="000000" w:themeColor="text1"/>
          <w:sz w:val="20"/>
          <w:szCs w:val="20"/>
        </w:rPr>
        <w:t>, 14 August 2020</w:t>
      </w:r>
      <w:r w:rsidR="00A75237">
        <w:rPr>
          <w:color w:val="000000" w:themeColor="text1"/>
          <w:sz w:val="20"/>
          <w:szCs w:val="20"/>
        </w:rPr>
        <w:t xml:space="preserve"> </w:t>
      </w:r>
      <w:hyperlink r:id="rId17" w:history="1">
        <w:r w:rsidR="00E01331" w:rsidRPr="009D5AA8">
          <w:rPr>
            <w:rStyle w:val="Hyperlink"/>
            <w:sz w:val="20"/>
            <w:szCs w:val="20"/>
          </w:rPr>
          <w:t>https://www.nytimes.com/2020/08/14/world/europe/greece-migrants-abandoning-sea.html</w:t>
        </w:r>
      </w:hyperlink>
      <w:r w:rsidR="00E01331">
        <w:rPr>
          <w:color w:val="000000" w:themeColor="text1"/>
          <w:sz w:val="20"/>
          <w:szCs w:val="20"/>
        </w:rPr>
        <w:t xml:space="preserve"> </w:t>
      </w:r>
      <w:r w:rsidR="00E01331" w:rsidRPr="00E01331">
        <w:rPr>
          <w:color w:val="000000" w:themeColor="text1"/>
          <w:sz w:val="20"/>
          <w:szCs w:val="20"/>
        </w:rPr>
        <w:t>accessed 12 October 2024</w:t>
      </w:r>
      <w:r w:rsidR="00E01331">
        <w:rPr>
          <w:color w:val="000000" w:themeColor="text1"/>
          <w:sz w:val="20"/>
          <w:szCs w:val="20"/>
        </w:rPr>
        <w:t>;</w:t>
      </w:r>
      <w:r w:rsidRPr="00E9310D">
        <w:rPr>
          <w:color w:val="000000" w:themeColor="text1"/>
          <w:sz w:val="20"/>
          <w:szCs w:val="20"/>
        </w:rPr>
        <w:t xml:space="preserve"> </w:t>
      </w:r>
      <w:r w:rsidRPr="00E9310D">
        <w:rPr>
          <w:rFonts w:eastAsia="Times New Roman"/>
          <w:color w:val="000000" w:themeColor="text1"/>
          <w:sz w:val="20"/>
          <w:szCs w:val="20"/>
          <w:lang w:eastAsia="en-GB"/>
        </w:rPr>
        <w:t xml:space="preserve">Izabella Majcher, ‘Human Rights Violations During EU Border Surveillance and Return Operations: Frontex’s Shared Responsibility or Complicity?’ (2015) 7 </w:t>
      </w:r>
      <w:r w:rsidRPr="00A06E7C">
        <w:rPr>
          <w:rFonts w:eastAsia="Times New Roman"/>
          <w:i/>
          <w:iCs/>
          <w:color w:val="000000" w:themeColor="text1"/>
          <w:sz w:val="20"/>
          <w:szCs w:val="20"/>
          <w:lang w:eastAsia="en-GB"/>
        </w:rPr>
        <w:t>Silesian Journal of Legal Studies</w:t>
      </w:r>
      <w:r w:rsidRPr="00E9310D">
        <w:rPr>
          <w:rFonts w:eastAsia="Times New Roman"/>
          <w:color w:val="000000" w:themeColor="text1"/>
          <w:sz w:val="20"/>
          <w:szCs w:val="20"/>
          <w:lang w:eastAsia="en-GB"/>
        </w:rPr>
        <w:t xml:space="preserve"> 45.</w:t>
      </w:r>
    </w:p>
  </w:footnote>
  <w:footnote w:id="99">
    <w:p w14:paraId="18588CB3" w14:textId="319D8B4E" w:rsidR="00B65924" w:rsidRPr="00E9310D" w:rsidRDefault="00B65924" w:rsidP="00E9310D">
      <w:pPr>
        <w:pStyle w:val="FootnoteText"/>
        <w:jc w:val="both"/>
        <w:rPr>
          <w:highlight w:val="yellow"/>
        </w:rPr>
      </w:pPr>
      <w:r w:rsidRPr="00341322">
        <w:rPr>
          <w:rStyle w:val="FootnoteReference"/>
        </w:rPr>
        <w:footnoteRef/>
      </w:r>
      <w:r w:rsidRPr="00341322">
        <w:t xml:space="preserve"> </w:t>
      </w:r>
      <w:r w:rsidR="00D242FE" w:rsidRPr="00274ED3">
        <w:rPr>
          <w:highlight w:val="yellow"/>
        </w:rPr>
        <w:t>Article 26</w:t>
      </w:r>
      <w:proofErr w:type="gramStart"/>
      <w:r w:rsidR="00D242FE" w:rsidRPr="00274ED3">
        <w:rPr>
          <w:highlight w:val="yellow"/>
        </w:rPr>
        <w:t>a</w:t>
      </w:r>
      <w:r w:rsidR="004E6A7A">
        <w:rPr>
          <w:highlight w:val="yellow"/>
        </w:rPr>
        <w:t>(</w:t>
      </w:r>
      <w:proofErr w:type="gramEnd"/>
      <w:r w:rsidR="004E6A7A">
        <w:rPr>
          <w:highlight w:val="yellow"/>
        </w:rPr>
        <w:t>1)</w:t>
      </w:r>
      <w:r w:rsidR="00D242FE" w:rsidRPr="00274ED3">
        <w:rPr>
          <w:highlight w:val="yellow"/>
        </w:rPr>
        <w:t xml:space="preserve"> of the </w:t>
      </w:r>
      <w:r w:rsidR="00511AE6" w:rsidRPr="00274ED3">
        <w:rPr>
          <w:highlight w:val="yellow"/>
        </w:rPr>
        <w:t>Regulation 1168/2011 (</w:t>
      </w:r>
      <w:r w:rsidR="00986E58" w:rsidRPr="00274ED3">
        <w:rPr>
          <w:highlight w:val="yellow"/>
        </w:rPr>
        <w:t>Frontex</w:t>
      </w:r>
      <w:r w:rsidR="00511AE6" w:rsidRPr="00274ED3">
        <w:rPr>
          <w:highlight w:val="yellow"/>
        </w:rPr>
        <w:t xml:space="preserve"> Regulation).</w:t>
      </w:r>
      <w:r w:rsidR="00511AE6" w:rsidRPr="00341322">
        <w:t xml:space="preserve"> </w:t>
      </w:r>
    </w:p>
  </w:footnote>
  <w:footnote w:id="100">
    <w:p w14:paraId="2CCAB97E" w14:textId="3DB8E57F" w:rsidR="002260B1" w:rsidRPr="00E9310D" w:rsidRDefault="002260B1" w:rsidP="00E9310D">
      <w:pPr>
        <w:pStyle w:val="FootnoteText"/>
        <w:jc w:val="both"/>
      </w:pPr>
      <w:r w:rsidRPr="008B4600">
        <w:rPr>
          <w:rStyle w:val="FootnoteReference"/>
        </w:rPr>
        <w:footnoteRef/>
      </w:r>
      <w:r w:rsidRPr="008B4600">
        <w:t xml:space="preserve"> </w:t>
      </w:r>
      <w:r w:rsidR="008B4600" w:rsidRPr="0056006D">
        <w:rPr>
          <w:highlight w:val="yellow"/>
        </w:rPr>
        <w:t>Article 26</w:t>
      </w:r>
      <w:proofErr w:type="gramStart"/>
      <w:r w:rsidR="008B4600" w:rsidRPr="0056006D">
        <w:rPr>
          <w:highlight w:val="yellow"/>
        </w:rPr>
        <w:t>a(</w:t>
      </w:r>
      <w:proofErr w:type="gramEnd"/>
      <w:r w:rsidR="008B4600" w:rsidRPr="0056006D">
        <w:rPr>
          <w:highlight w:val="yellow"/>
        </w:rPr>
        <w:t>3) of the Regulation 1168/2011 (</w:t>
      </w:r>
      <w:r w:rsidR="00986E58" w:rsidRPr="0056006D">
        <w:rPr>
          <w:highlight w:val="yellow"/>
        </w:rPr>
        <w:t>Frontex</w:t>
      </w:r>
      <w:r w:rsidR="008B4600" w:rsidRPr="0056006D">
        <w:rPr>
          <w:highlight w:val="yellow"/>
        </w:rPr>
        <w:t xml:space="preserve"> Regulation).</w:t>
      </w:r>
    </w:p>
  </w:footnote>
  <w:footnote w:id="101">
    <w:p w14:paraId="4AD99727" w14:textId="49F3D301" w:rsidR="00B65924" w:rsidRPr="00986E58" w:rsidRDefault="00B65924" w:rsidP="00E9310D">
      <w:pPr>
        <w:pStyle w:val="FootnoteText"/>
        <w:jc w:val="both"/>
        <w:rPr>
          <w:lang w:val="en-US"/>
        </w:rPr>
      </w:pPr>
      <w:r w:rsidRPr="00E9310D">
        <w:rPr>
          <w:rStyle w:val="FootnoteReference"/>
        </w:rPr>
        <w:footnoteRef/>
      </w:r>
      <w:r w:rsidRPr="00986E58">
        <w:rPr>
          <w:lang w:val="en-US"/>
        </w:rPr>
        <w:t xml:space="preserve"> </w:t>
      </w:r>
      <w:r w:rsidR="00842472" w:rsidRPr="00986E58">
        <w:rPr>
          <w:lang w:val="en-US"/>
        </w:rPr>
        <w:t>Article</w:t>
      </w:r>
      <w:r w:rsidR="0056006D">
        <w:rPr>
          <w:lang w:val="en-US"/>
        </w:rPr>
        <w:t xml:space="preserve"> </w:t>
      </w:r>
      <w:r w:rsidR="002260B1" w:rsidRPr="00986E58">
        <w:rPr>
          <w:lang w:val="en-US"/>
        </w:rPr>
        <w:t>109(7)</w:t>
      </w:r>
      <w:r w:rsidR="00986E58" w:rsidRPr="00986E58">
        <w:rPr>
          <w:lang w:val="en-US"/>
        </w:rPr>
        <w:t xml:space="preserve"> of th</w:t>
      </w:r>
      <w:r w:rsidR="00986E58">
        <w:rPr>
          <w:lang w:val="en-US"/>
        </w:rPr>
        <w:t>e</w:t>
      </w:r>
      <w:r w:rsidR="002260B1" w:rsidRPr="00986E58">
        <w:rPr>
          <w:lang w:val="en-US"/>
        </w:rPr>
        <w:t xml:space="preserve"> </w:t>
      </w:r>
      <w:r w:rsidR="00475C88" w:rsidRPr="00986E58">
        <w:rPr>
          <w:color w:val="000000" w:themeColor="text1"/>
          <w:lang w:val="en-US"/>
        </w:rPr>
        <w:t xml:space="preserve">Regulation  2019/1896 </w:t>
      </w:r>
      <w:r w:rsidR="00986E58" w:rsidRPr="00986E58">
        <w:rPr>
          <w:color w:val="000000" w:themeColor="text1"/>
          <w:lang w:val="en-US"/>
        </w:rPr>
        <w:t>(</w:t>
      </w:r>
      <w:r w:rsidR="002260B1" w:rsidRPr="00986E58">
        <w:rPr>
          <w:lang w:val="en-US"/>
        </w:rPr>
        <w:t>Frontex Regulation</w:t>
      </w:r>
      <w:r w:rsidR="00986E58" w:rsidRPr="00986E58">
        <w:rPr>
          <w:lang w:val="en-US"/>
        </w:rPr>
        <w:t>)</w:t>
      </w:r>
      <w:r w:rsidR="002260B1" w:rsidRPr="00986E58">
        <w:rPr>
          <w:lang w:val="en-US"/>
        </w:rPr>
        <w:t>.</w:t>
      </w:r>
      <w:r w:rsidRPr="00986E58">
        <w:rPr>
          <w:lang w:val="en-US"/>
        </w:rPr>
        <w:t xml:space="preserve"> </w:t>
      </w:r>
    </w:p>
  </w:footnote>
  <w:footnote w:id="102">
    <w:p w14:paraId="18887E2D" w14:textId="1F5D2A86" w:rsidR="00B65924" w:rsidRPr="00E9310D" w:rsidRDefault="00B65924" w:rsidP="0033646D">
      <w:pPr>
        <w:pStyle w:val="FootnoteText"/>
        <w:jc w:val="both"/>
      </w:pPr>
      <w:r w:rsidRPr="00E9310D">
        <w:rPr>
          <w:rStyle w:val="FootnoteReference"/>
        </w:rPr>
        <w:footnoteRef/>
      </w:r>
      <w:r w:rsidRPr="00E9310D">
        <w:t xml:space="preserve">Valsamis Mitsilegas, Elspeth Guild and Niovi </w:t>
      </w:r>
      <w:proofErr w:type="spellStart"/>
      <w:r w:rsidRPr="00E9310D">
        <w:t>Vavoula</w:t>
      </w:r>
      <w:proofErr w:type="spellEnd"/>
      <w:r w:rsidRPr="00E9310D">
        <w:t xml:space="preserve">, </w:t>
      </w:r>
      <w:r w:rsidR="0033646D" w:rsidRPr="0033646D">
        <w:rPr>
          <w:i/>
          <w:iCs/>
        </w:rPr>
        <w:t>Lawless Borders - The Rule of Law Deficit in European Immigration Control</w:t>
      </w:r>
      <w:r w:rsidR="0033646D">
        <w:rPr>
          <w:i/>
          <w:iCs/>
        </w:rPr>
        <w:t>,</w:t>
      </w:r>
      <w:r w:rsidR="0033646D" w:rsidRPr="00E9310D">
        <w:t xml:space="preserve"> </w:t>
      </w:r>
      <w:r w:rsidRPr="00E9310D">
        <w:t xml:space="preserve">(Bristol University Press 2025) </w:t>
      </w:r>
      <w:proofErr w:type="spellStart"/>
      <w:r w:rsidRPr="00E9310D">
        <w:t>ch</w:t>
      </w:r>
      <w:r w:rsidR="00095CB0">
        <w:t>.</w:t>
      </w:r>
      <w:proofErr w:type="spellEnd"/>
      <w:r w:rsidRPr="00E9310D">
        <w:t xml:space="preserve"> 5.</w:t>
      </w:r>
    </w:p>
  </w:footnote>
  <w:footnote w:id="103">
    <w:p w14:paraId="215B806A" w14:textId="175CF96A" w:rsidR="00A81261" w:rsidRPr="00E9310D" w:rsidRDefault="00A81261" w:rsidP="00E9310D">
      <w:pPr>
        <w:pStyle w:val="FootnoteText"/>
        <w:jc w:val="both"/>
        <w:rPr>
          <w:color w:val="000000" w:themeColor="text1"/>
        </w:rPr>
      </w:pPr>
      <w:r w:rsidRPr="00E9310D">
        <w:rPr>
          <w:rStyle w:val="FootnoteReference"/>
          <w:color w:val="000000" w:themeColor="text1"/>
        </w:rPr>
        <w:footnoteRef/>
      </w:r>
      <w:r w:rsidRPr="00E9310D">
        <w:rPr>
          <w:color w:val="000000" w:themeColor="text1"/>
        </w:rPr>
        <w:t xml:space="preserve"> </w:t>
      </w:r>
      <w:r w:rsidR="003B52AD">
        <w:rPr>
          <w:color w:val="000000" w:themeColor="text1"/>
        </w:rPr>
        <w:t xml:space="preserve">Article </w:t>
      </w:r>
      <w:r w:rsidR="003B52AD" w:rsidRPr="003B52AD">
        <w:rPr>
          <w:color w:val="000000" w:themeColor="text1"/>
        </w:rPr>
        <w:t>116</w:t>
      </w:r>
      <w:r w:rsidR="003B52AD">
        <w:rPr>
          <w:color w:val="000000" w:themeColor="text1"/>
        </w:rPr>
        <w:t xml:space="preserve"> of the </w:t>
      </w:r>
      <w:r w:rsidRPr="00E9310D">
        <w:rPr>
          <w:color w:val="000000" w:themeColor="text1"/>
        </w:rPr>
        <w:t>Regulation 2019/1896</w:t>
      </w:r>
      <w:r w:rsidR="003B52AD">
        <w:rPr>
          <w:color w:val="000000" w:themeColor="text1"/>
        </w:rPr>
        <w:t xml:space="preserve"> (Frontex Regulation);</w:t>
      </w:r>
      <w:r w:rsidR="002260B1" w:rsidRPr="00E9310D">
        <w:rPr>
          <w:color w:val="000000" w:themeColor="text1"/>
        </w:rPr>
        <w:t xml:space="preserve"> See also </w:t>
      </w:r>
      <w:r w:rsidR="00E7416A" w:rsidRPr="00E9310D">
        <w:t>Article 70(4</w:t>
      </w:r>
      <w:r w:rsidR="00E7416A">
        <w:t xml:space="preserve">) of the </w:t>
      </w:r>
      <w:r w:rsidR="00E7416A" w:rsidRPr="00E7416A">
        <w:rPr>
          <w:color w:val="000000" w:themeColor="text1"/>
        </w:rP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r w:rsidR="00663E68">
        <w:rPr>
          <w:color w:val="000000" w:themeColor="text1"/>
        </w:rPr>
        <w:t xml:space="preserve">, </w:t>
      </w:r>
      <w:r w:rsidR="00663E68" w:rsidRPr="00663E68">
        <w:rPr>
          <w:color w:val="000000" w:themeColor="text1"/>
        </w:rPr>
        <w:t>OJ L 193, 3</w:t>
      </w:r>
      <w:r w:rsidR="00663E68">
        <w:rPr>
          <w:color w:val="000000" w:themeColor="text1"/>
        </w:rPr>
        <w:t xml:space="preserve">0 July </w:t>
      </w:r>
      <w:r w:rsidR="00663E68" w:rsidRPr="00663E68">
        <w:rPr>
          <w:color w:val="000000" w:themeColor="text1"/>
        </w:rPr>
        <w:t>2018,</w:t>
      </w:r>
      <w:r w:rsidR="00663E68">
        <w:rPr>
          <w:color w:val="000000" w:themeColor="text1"/>
        </w:rPr>
        <w:t xml:space="preserve"> </w:t>
      </w:r>
      <w:r w:rsidR="00663E68" w:rsidRPr="00E9310D">
        <w:t>which extends the scope of this provision to each European institution and body carrying tasks on behalf of the EU</w:t>
      </w:r>
      <w:r w:rsidR="00663E68">
        <w:t>.</w:t>
      </w:r>
    </w:p>
  </w:footnote>
  <w:footnote w:id="104">
    <w:p w14:paraId="40A95CCE" w14:textId="7DE83AD8" w:rsidR="00A81261" w:rsidRPr="00E9310D" w:rsidRDefault="00A81261" w:rsidP="00E9310D">
      <w:pPr>
        <w:pStyle w:val="FootnoteText"/>
        <w:jc w:val="both"/>
      </w:pPr>
      <w:r w:rsidRPr="00E9310D">
        <w:rPr>
          <w:rStyle w:val="FootnoteReference"/>
        </w:rPr>
        <w:footnoteRef/>
      </w:r>
      <w:r w:rsidRPr="00E9310D">
        <w:t xml:space="preserve"> </w:t>
      </w:r>
      <w:r w:rsidR="00C579A2" w:rsidRPr="00E9310D">
        <w:t xml:space="preserve">Micaela Del Monte and Katrien Luyten, ‘European Parliament Scrutiny of Frontex’ (EPRS, November 2023) </w:t>
      </w:r>
      <w:r w:rsidR="00817FE5">
        <w:t xml:space="preserve">Briefing </w:t>
      </w:r>
      <w:hyperlink r:id="rId18" w:history="1">
        <w:r w:rsidR="000F3D36" w:rsidRPr="009D5AA8">
          <w:rPr>
            <w:rStyle w:val="Hyperlink"/>
          </w:rPr>
          <w:t>https://www.europarl.europa.eu/thinktank/en/document/EPRS_BRI(2021)698816</w:t>
        </w:r>
      </w:hyperlink>
      <w:r w:rsidR="000F3D36">
        <w:t xml:space="preserve"> </w:t>
      </w:r>
      <w:r w:rsidR="00C579A2" w:rsidRPr="00E9310D">
        <w:t xml:space="preserve"> accessed 12 October 2024</w:t>
      </w:r>
      <w:r w:rsidR="00A610FE" w:rsidRPr="00E9310D">
        <w:t>.</w:t>
      </w:r>
    </w:p>
  </w:footnote>
  <w:footnote w:id="105">
    <w:p w14:paraId="3B15A982" w14:textId="044367A2" w:rsidR="00A610FE" w:rsidRPr="00E9310D" w:rsidRDefault="00A610FE" w:rsidP="00E9310D">
      <w:pPr>
        <w:pStyle w:val="FootnoteText"/>
        <w:jc w:val="both"/>
      </w:pPr>
      <w:r w:rsidRPr="00E9310D">
        <w:rPr>
          <w:rStyle w:val="FootnoteReference"/>
        </w:rPr>
        <w:footnoteRef/>
      </w:r>
      <w:r w:rsidRPr="00E9310D">
        <w:t xml:space="preserve"> European Parliament, ‘Report on Fact-Finding Investigation on Frontex concerning Alleged Fundamental Rights Violations’ (LIBE, 14 July 2021) </w:t>
      </w:r>
      <w:hyperlink r:id="rId19" w:history="1">
        <w:r w:rsidRPr="00E9310D">
          <w:rPr>
            <w:rStyle w:val="Hyperlink"/>
          </w:rPr>
          <w:t>14072021 Final Report FSWG_en.pdf</w:t>
        </w:r>
      </w:hyperlink>
      <w:r w:rsidR="00C56B41">
        <w:t xml:space="preserve"> </w:t>
      </w:r>
      <w:r w:rsidRPr="00E9310D">
        <w:t>accessed 12 October 2024.</w:t>
      </w:r>
    </w:p>
  </w:footnote>
  <w:footnote w:id="106">
    <w:p w14:paraId="40083B66" w14:textId="698B49E6" w:rsidR="00C579A2" w:rsidRPr="00E9310D" w:rsidRDefault="00C579A2" w:rsidP="00E9310D">
      <w:pPr>
        <w:pStyle w:val="FootnoteText"/>
        <w:jc w:val="both"/>
      </w:pPr>
      <w:r w:rsidRPr="00E9310D">
        <w:rPr>
          <w:rStyle w:val="FootnoteReference"/>
        </w:rPr>
        <w:footnoteRef/>
      </w:r>
      <w:r w:rsidRPr="00E9310D">
        <w:t xml:space="preserve"> </w:t>
      </w:r>
      <w:r w:rsidR="00FE5CA1">
        <w:t xml:space="preserve">European </w:t>
      </w:r>
      <w:r w:rsidRPr="00E9310D">
        <w:t xml:space="preserve">Parliament, ‘LIBE Committee Working Document Report on the Fact-finding Investigation on Frontex concerning alleged Fundamental Rights Violations’ (14 July 2021) </w:t>
      </w:r>
      <w:r w:rsidR="008C7043">
        <w:t xml:space="preserve">Working Document </w:t>
      </w:r>
      <w:hyperlink r:id="rId20" w:history="1">
        <w:r w:rsidRPr="00E9310D">
          <w:rPr>
            <w:rStyle w:val="Hyperlink"/>
          </w:rPr>
          <w:t>https://www.europarl.europa.eu/cmsdata/238156/14072021%20Final%20Report%20FSWG_en.pdf</w:t>
        </w:r>
      </w:hyperlink>
      <w:r w:rsidRPr="00E9310D">
        <w:t xml:space="preserve"> accessed 12 October 2024.</w:t>
      </w:r>
    </w:p>
  </w:footnote>
  <w:footnote w:id="107">
    <w:p w14:paraId="4E5A2A97" w14:textId="057E3EAE" w:rsidR="00A81261" w:rsidRPr="00E9310D" w:rsidRDefault="00A81261" w:rsidP="00E9310D">
      <w:pPr>
        <w:pStyle w:val="FootnoteText"/>
        <w:jc w:val="both"/>
      </w:pPr>
      <w:r w:rsidRPr="00E9310D">
        <w:rPr>
          <w:rStyle w:val="FootnoteReference"/>
        </w:rPr>
        <w:footnoteRef/>
      </w:r>
      <w:r w:rsidRPr="00E9310D">
        <w:t xml:space="preserve"> Laura Salzano, </w:t>
      </w:r>
      <w:r w:rsidRPr="00E9310D">
        <w:rPr>
          <w:rStyle w:val="Emphasis"/>
        </w:rPr>
        <w:t xml:space="preserve"> </w:t>
      </w:r>
      <w:r w:rsidR="004A6DA3">
        <w:rPr>
          <w:rStyle w:val="Emphasis"/>
          <w:i w:val="0"/>
          <w:iCs w:val="0"/>
        </w:rPr>
        <w:t>‘</w:t>
      </w:r>
      <w:r w:rsidRPr="004A6DA3">
        <w:rPr>
          <w:rStyle w:val="Emphasis"/>
          <w:i w:val="0"/>
          <w:iCs w:val="0"/>
        </w:rPr>
        <w:t>Unexploited Monitoring Opportunities: Exercising Oversight on Frontex through National Parliaments</w:t>
      </w:r>
      <w:r w:rsidR="004A6DA3">
        <w:rPr>
          <w:rStyle w:val="Emphasis"/>
          <w:i w:val="0"/>
          <w:iCs w:val="0"/>
        </w:rPr>
        <w:t xml:space="preserve">’, </w:t>
      </w:r>
      <w:proofErr w:type="spellStart"/>
      <w:r w:rsidRPr="004A6DA3">
        <w:rPr>
          <w:rStyle w:val="Emphasis"/>
          <w:i w:val="0"/>
          <w:iCs w:val="0"/>
        </w:rPr>
        <w:t>Verfassungsblog</w:t>
      </w:r>
      <w:proofErr w:type="spellEnd"/>
      <w:r w:rsidRPr="004A6DA3">
        <w:rPr>
          <w:rStyle w:val="Emphasis"/>
          <w:i w:val="0"/>
          <w:iCs w:val="0"/>
        </w:rPr>
        <w:t>,</w:t>
      </w:r>
      <w:r w:rsidRPr="00E9310D">
        <w:rPr>
          <w:i/>
        </w:rPr>
        <w:t xml:space="preserve"> </w:t>
      </w:r>
      <w:r w:rsidRPr="00E9310D">
        <w:t xml:space="preserve">28 October 2022 </w:t>
      </w:r>
      <w:hyperlink r:id="rId21" w:history="1">
        <w:r w:rsidR="00C56B41" w:rsidRPr="009D5AA8">
          <w:rPr>
            <w:rStyle w:val="Hyperlink"/>
          </w:rPr>
          <w:t>https://verfassungsblog.de/unexploited-monitoring-opportunities/</w:t>
        </w:r>
      </w:hyperlink>
      <w:r w:rsidRPr="00E9310D">
        <w:t xml:space="preserve">  accessed 12 October 2024.</w:t>
      </w:r>
    </w:p>
  </w:footnote>
  <w:footnote w:id="108">
    <w:p w14:paraId="7420B2A7" w14:textId="227F0B41" w:rsidR="00A81261" w:rsidRPr="00E9310D" w:rsidRDefault="00A81261" w:rsidP="00E9310D">
      <w:pPr>
        <w:pStyle w:val="FootnoteText"/>
        <w:jc w:val="both"/>
        <w:rPr>
          <w:color w:val="000000" w:themeColor="text1"/>
        </w:rPr>
      </w:pPr>
      <w:r w:rsidRPr="00E9310D">
        <w:rPr>
          <w:rStyle w:val="FootnoteReference"/>
          <w:color w:val="000000" w:themeColor="text1"/>
        </w:rPr>
        <w:footnoteRef/>
      </w:r>
      <w:r w:rsidRPr="00E9310D">
        <w:rPr>
          <w:color w:val="000000" w:themeColor="text1"/>
        </w:rPr>
        <w:t xml:space="preserve"> </w:t>
      </w:r>
      <w:r w:rsidR="00F315A8">
        <w:rPr>
          <w:color w:val="000000" w:themeColor="text1"/>
        </w:rPr>
        <w:t>Articles</w:t>
      </w:r>
      <w:r w:rsidR="00F315A8" w:rsidRPr="00E9310D">
        <w:rPr>
          <w:color w:val="000000" w:themeColor="text1"/>
        </w:rPr>
        <w:t xml:space="preserve"> 116(3) and 117(2</w:t>
      </w:r>
      <w:r w:rsidR="00F315A8">
        <w:rPr>
          <w:color w:val="000000" w:themeColor="text1"/>
        </w:rPr>
        <w:t>)</w:t>
      </w:r>
      <w:r w:rsidR="006F447E">
        <w:rPr>
          <w:color w:val="000000" w:themeColor="text1"/>
        </w:rPr>
        <w:t xml:space="preserve"> of the </w:t>
      </w:r>
      <w:r w:rsidR="0037087D" w:rsidRPr="0037087D">
        <w:rPr>
          <w:color w:val="000000" w:themeColor="text1"/>
        </w:rPr>
        <w:t>Regulation  2019/1896 (Frontex Regulation)</w:t>
      </w:r>
      <w:r w:rsidR="00F315A8">
        <w:rPr>
          <w:color w:val="000000" w:themeColor="text1"/>
        </w:rPr>
        <w:t>;</w:t>
      </w:r>
      <w:r w:rsidRPr="00E9310D">
        <w:rPr>
          <w:color w:val="000000" w:themeColor="text1"/>
        </w:rPr>
        <w:t xml:space="preserve"> See European Court of Auditors, ‘</w:t>
      </w:r>
      <w:r w:rsidR="008A520C" w:rsidRPr="008A520C">
        <w:rPr>
          <w:color w:val="000000" w:themeColor="text1"/>
        </w:rPr>
        <w:t>Frontex’s support to external border management: not sufficiently effective to date</w:t>
      </w:r>
      <w:r w:rsidR="008A520C">
        <w:rPr>
          <w:color w:val="000000" w:themeColor="text1"/>
        </w:rPr>
        <w:t>’</w:t>
      </w:r>
      <w:r w:rsidR="008A520C" w:rsidRPr="008A520C">
        <w:rPr>
          <w:color w:val="000000" w:themeColor="text1"/>
        </w:rPr>
        <w:t xml:space="preserve"> </w:t>
      </w:r>
      <w:r w:rsidRPr="00E9310D">
        <w:rPr>
          <w:color w:val="000000" w:themeColor="text1"/>
        </w:rPr>
        <w:t>(</w:t>
      </w:r>
      <w:r w:rsidR="00503B12">
        <w:rPr>
          <w:color w:val="000000" w:themeColor="text1"/>
        </w:rPr>
        <w:t>Publications Office of the European Union</w:t>
      </w:r>
      <w:r w:rsidR="00282135">
        <w:rPr>
          <w:color w:val="000000" w:themeColor="text1"/>
        </w:rPr>
        <w:t xml:space="preserve"> </w:t>
      </w:r>
      <w:r w:rsidRPr="00E9310D">
        <w:rPr>
          <w:color w:val="000000" w:themeColor="text1"/>
        </w:rPr>
        <w:t>2021)</w:t>
      </w:r>
      <w:r w:rsidR="00282135">
        <w:rPr>
          <w:color w:val="000000" w:themeColor="text1"/>
        </w:rPr>
        <w:t xml:space="preserve"> </w:t>
      </w:r>
      <w:r w:rsidR="00282135" w:rsidRPr="00282135">
        <w:rPr>
          <w:color w:val="000000" w:themeColor="text1"/>
        </w:rPr>
        <w:t>Special Report 08/2021</w:t>
      </w:r>
      <w:r w:rsidR="001B1896">
        <w:rPr>
          <w:color w:val="000000" w:themeColor="text1"/>
        </w:rPr>
        <w:t xml:space="preserve"> </w:t>
      </w:r>
      <w:hyperlink r:id="rId22" w:history="1">
        <w:r w:rsidRPr="00E9310D">
          <w:rPr>
            <w:rStyle w:val="Hyperlink"/>
          </w:rPr>
          <w:t>https://www.eca.europa.eu/en/publications?did=58564</w:t>
        </w:r>
      </w:hyperlink>
      <w:r w:rsidRPr="00E9310D">
        <w:rPr>
          <w:color w:val="000000" w:themeColor="text1"/>
        </w:rPr>
        <w:t xml:space="preserve"> accessed 12 October 2024.</w:t>
      </w:r>
    </w:p>
  </w:footnote>
  <w:footnote w:id="109">
    <w:p w14:paraId="21EBF3A0" w14:textId="1EBCEB40" w:rsidR="00A81261" w:rsidRPr="00E9310D" w:rsidRDefault="00A81261" w:rsidP="00E9310D">
      <w:pPr>
        <w:pStyle w:val="Heading1"/>
        <w:spacing w:before="0" w:after="0"/>
        <w:jc w:val="both"/>
        <w:rPr>
          <w:rFonts w:ascii="Times New Roman" w:hAnsi="Times New Roman" w:cs="Times New Roman"/>
          <w:color w:val="000000" w:themeColor="text1"/>
          <w:sz w:val="20"/>
          <w:szCs w:val="20"/>
        </w:rPr>
      </w:pPr>
      <w:r w:rsidRPr="00E9310D">
        <w:rPr>
          <w:rStyle w:val="FootnoteReference"/>
          <w:rFonts w:ascii="Times New Roman" w:hAnsi="Times New Roman" w:cs="Times New Roman"/>
          <w:color w:val="000000" w:themeColor="text1"/>
          <w:sz w:val="20"/>
          <w:szCs w:val="20"/>
        </w:rPr>
        <w:footnoteRef/>
      </w:r>
      <w:r w:rsidRPr="00E9310D">
        <w:rPr>
          <w:rFonts w:ascii="Times New Roman" w:hAnsi="Times New Roman" w:cs="Times New Roman"/>
          <w:color w:val="000000" w:themeColor="text1"/>
          <w:sz w:val="20"/>
          <w:szCs w:val="20"/>
        </w:rPr>
        <w:t xml:space="preserve"> European Ombudsman, ‘The Agencies’ Practices regarding Disclosure of the Names of Selection Board Members,</w:t>
      </w:r>
      <w:r w:rsidR="003A577E">
        <w:rPr>
          <w:rFonts w:ascii="Times New Roman" w:hAnsi="Times New Roman" w:cs="Times New Roman"/>
          <w:color w:val="000000" w:themeColor="text1"/>
          <w:sz w:val="20"/>
          <w:szCs w:val="20"/>
        </w:rPr>
        <w:t xml:space="preserve"> </w:t>
      </w:r>
      <w:r w:rsidRPr="00E9310D">
        <w:rPr>
          <w:rFonts w:ascii="Times New Roman" w:hAnsi="Times New Roman" w:cs="Times New Roman"/>
          <w:color w:val="000000" w:themeColor="text1"/>
          <w:sz w:val="20"/>
          <w:szCs w:val="20"/>
        </w:rPr>
        <w:t>Case</w:t>
      </w:r>
      <w:r w:rsidR="003A577E">
        <w:rPr>
          <w:rFonts w:ascii="Times New Roman" w:hAnsi="Times New Roman" w:cs="Times New Roman"/>
          <w:color w:val="000000" w:themeColor="text1"/>
          <w:sz w:val="20"/>
          <w:szCs w:val="20"/>
        </w:rPr>
        <w:t xml:space="preserve"> </w:t>
      </w:r>
      <w:hyperlink r:id="rId23" w:history="1">
        <w:r w:rsidRPr="003A577E">
          <w:rPr>
            <w:rStyle w:val="Hyperlink"/>
            <w:rFonts w:ascii="Times New Roman" w:hAnsi="Times New Roman" w:cs="Times New Roman"/>
            <w:color w:val="000000" w:themeColor="text1"/>
            <w:sz w:val="20"/>
            <w:szCs w:val="20"/>
            <w:u w:val="none"/>
          </w:rPr>
          <w:t>OI/4/2013/CK</w:t>
        </w:r>
      </w:hyperlink>
      <w:r w:rsidRPr="003A577E">
        <w:rPr>
          <w:rStyle w:val="Hyperlink"/>
          <w:rFonts w:ascii="Times New Roman" w:hAnsi="Times New Roman" w:cs="Times New Roman"/>
          <w:color w:val="000000" w:themeColor="text1"/>
          <w:sz w:val="20"/>
          <w:szCs w:val="20"/>
          <w:u w:val="none"/>
        </w:rPr>
        <w:t>’</w:t>
      </w:r>
      <w:r w:rsidRPr="00E9310D">
        <w:rPr>
          <w:rFonts w:ascii="Times New Roman" w:hAnsi="Times New Roman" w:cs="Times New Roman"/>
          <w:color w:val="000000" w:themeColor="text1"/>
          <w:sz w:val="20"/>
          <w:szCs w:val="20"/>
        </w:rPr>
        <w:t xml:space="preserve">  (</w:t>
      </w:r>
      <w:r w:rsidR="005F1F66" w:rsidRPr="005F1F66">
        <w:rPr>
          <w:rFonts w:ascii="Times New Roman" w:hAnsi="Times New Roman" w:cs="Times New Roman"/>
          <w:color w:val="000000" w:themeColor="text1"/>
          <w:sz w:val="20"/>
          <w:szCs w:val="20"/>
        </w:rPr>
        <w:t>16 May 2014</w:t>
      </w:r>
      <w:r w:rsidRPr="00E9310D">
        <w:rPr>
          <w:rFonts w:ascii="Times New Roman" w:hAnsi="Times New Roman" w:cs="Times New Roman"/>
          <w:color w:val="000000" w:themeColor="text1"/>
          <w:sz w:val="20"/>
          <w:szCs w:val="20"/>
        </w:rPr>
        <w:t>)</w:t>
      </w:r>
      <w:r w:rsidR="005F1F66">
        <w:rPr>
          <w:rFonts w:ascii="Times New Roman" w:hAnsi="Times New Roman" w:cs="Times New Roman"/>
          <w:color w:val="000000" w:themeColor="text1"/>
          <w:sz w:val="20"/>
          <w:szCs w:val="20"/>
        </w:rPr>
        <w:t xml:space="preserve"> </w:t>
      </w:r>
      <w:hyperlink r:id="rId24" w:history="1">
        <w:r w:rsidR="00F24B9A" w:rsidRPr="009D5AA8">
          <w:rPr>
            <w:rStyle w:val="Hyperlink"/>
            <w:rFonts w:ascii="Times New Roman" w:hAnsi="Times New Roman" w:cs="Times New Roman"/>
            <w:sz w:val="20"/>
            <w:szCs w:val="20"/>
          </w:rPr>
          <w:t>https://www.ombudsman.europa.eu/en/opening-summary/en/51206</w:t>
        </w:r>
      </w:hyperlink>
      <w:r w:rsidR="00F24B9A">
        <w:rPr>
          <w:rFonts w:ascii="Times New Roman" w:hAnsi="Times New Roman" w:cs="Times New Roman"/>
          <w:color w:val="000000" w:themeColor="text1"/>
          <w:sz w:val="20"/>
          <w:szCs w:val="20"/>
        </w:rPr>
        <w:t xml:space="preserve"> </w:t>
      </w:r>
      <w:r w:rsidRPr="00E9310D">
        <w:rPr>
          <w:rFonts w:ascii="Times New Roman" w:hAnsi="Times New Roman" w:cs="Times New Roman"/>
          <w:color w:val="000000" w:themeColor="text1"/>
          <w:sz w:val="20"/>
          <w:szCs w:val="20"/>
        </w:rPr>
        <w:t xml:space="preserve">accessed 12 October 2024. </w:t>
      </w:r>
    </w:p>
  </w:footnote>
  <w:footnote w:id="110">
    <w:p w14:paraId="40320306" w14:textId="7581D2BA" w:rsidR="00B65924" w:rsidRPr="00E9310D" w:rsidRDefault="00B65924" w:rsidP="00F866DA">
      <w:pPr>
        <w:pStyle w:val="FootnoteText"/>
        <w:jc w:val="both"/>
      </w:pPr>
      <w:r w:rsidRPr="00E9310D">
        <w:rPr>
          <w:rStyle w:val="FootnoteReference"/>
        </w:rPr>
        <w:footnoteRef/>
      </w:r>
      <w:r w:rsidRPr="00E9310D">
        <w:t xml:space="preserve"> </w:t>
      </w:r>
      <w:r w:rsidR="00F866DA">
        <w:t>Ilaria Aversa and Mariana Gkliati</w:t>
      </w:r>
      <w:r w:rsidR="002B1944">
        <w:t>, ‘</w:t>
      </w:r>
      <w:r w:rsidR="002B1944" w:rsidRPr="002B1944">
        <w:t>Frontex investigations: what changes in the EU border agency's accountability?</w:t>
      </w:r>
      <w:r w:rsidR="002B1944">
        <w:t>’,</w:t>
      </w:r>
      <w:r w:rsidR="00CF360F" w:rsidRPr="00CF360F">
        <w:t xml:space="preserve"> </w:t>
      </w:r>
      <w:r w:rsidR="00CF360F">
        <w:t>Statewatch</w:t>
      </w:r>
      <w:r w:rsidR="0051383E">
        <w:t xml:space="preserve">, </w:t>
      </w:r>
      <w:r w:rsidR="0051383E" w:rsidRPr="0051383E">
        <w:t>30 March 2021</w:t>
      </w:r>
      <w:r w:rsidR="002B1944">
        <w:t xml:space="preserve">  </w:t>
      </w:r>
      <w:hyperlink r:id="rId25" w:history="1">
        <w:r w:rsidRPr="00E9310D">
          <w:rPr>
            <w:rStyle w:val="Hyperlink"/>
          </w:rPr>
          <w:t>Statewatch | Frontex investigations: what changes in the EU border agency's accountability?</w:t>
        </w:r>
      </w:hyperlink>
      <w:r w:rsidR="00796975">
        <w:t xml:space="preserve"> accessed 13 January 2026. </w:t>
      </w:r>
    </w:p>
  </w:footnote>
  <w:footnote w:id="111">
    <w:p w14:paraId="59AAE2B5" w14:textId="4075490B" w:rsidR="00B65924" w:rsidRPr="00E9310D" w:rsidRDefault="00B65924" w:rsidP="00E9310D">
      <w:pPr>
        <w:pStyle w:val="FootnoteText"/>
        <w:jc w:val="both"/>
      </w:pPr>
      <w:r w:rsidRPr="00E9310D">
        <w:rPr>
          <w:rStyle w:val="FootnoteReference"/>
        </w:rPr>
        <w:footnoteRef/>
      </w:r>
      <w:r w:rsidRPr="00E9310D">
        <w:t xml:space="preserve"> </w:t>
      </w:r>
      <w:r w:rsidR="008F2516" w:rsidRPr="00E9310D">
        <w:rPr>
          <w:rStyle w:val="Strong"/>
          <w:b w:val="0"/>
          <w:bCs w:val="0"/>
        </w:rPr>
        <w:t>European Ombudsman</w:t>
      </w:r>
      <w:r w:rsidR="008F2516">
        <w:t xml:space="preserve">, </w:t>
      </w:r>
      <w:r w:rsidR="00A33A00">
        <w:t>‘</w:t>
      </w:r>
      <w:r w:rsidR="00A33A00" w:rsidRPr="00A33A00">
        <w:t>Ombudsman opens inquiry to assess European Border and Coast Guard Agency (Frontex) ‘Complaints Mechanism’</w:t>
      </w:r>
      <w:r w:rsidR="00A33A00">
        <w:t>’ (</w:t>
      </w:r>
      <w:r w:rsidR="00FA10E5" w:rsidRPr="00FA10E5">
        <w:t>12 November 2020</w:t>
      </w:r>
      <w:r w:rsidR="00A33A00">
        <w:t>)</w:t>
      </w:r>
      <w:r w:rsidR="00FA10E5">
        <w:t xml:space="preserve"> </w:t>
      </w:r>
      <w:hyperlink r:id="rId26" w:history="1">
        <w:r w:rsidR="00FA10E5" w:rsidRPr="009D5AA8">
          <w:rPr>
            <w:rStyle w:val="Hyperlink"/>
          </w:rPr>
          <w:t>https://www.ombudsman.europa.eu/en/news-document/en/134739</w:t>
        </w:r>
      </w:hyperlink>
      <w:r w:rsidRPr="00E9310D">
        <w:t xml:space="preserve"> </w:t>
      </w:r>
      <w:r w:rsidR="00FA10E5">
        <w:t xml:space="preserve">accessed 13 January 2026. </w:t>
      </w:r>
    </w:p>
  </w:footnote>
  <w:footnote w:id="112">
    <w:p w14:paraId="53AD128B" w14:textId="22D92953" w:rsidR="00C353C5" w:rsidRPr="00E9310D" w:rsidRDefault="00C353C5" w:rsidP="00E9310D">
      <w:pPr>
        <w:pStyle w:val="FootnoteText"/>
        <w:jc w:val="both"/>
        <w:rPr>
          <w:lang w:val="en-US"/>
        </w:rPr>
      </w:pPr>
      <w:r w:rsidRPr="00E9310D">
        <w:rPr>
          <w:rStyle w:val="FootnoteReference"/>
        </w:rPr>
        <w:footnoteRef/>
      </w:r>
      <w:r w:rsidRPr="00E9310D">
        <w:t xml:space="preserve"> European Ombudsman, ‘</w:t>
      </w:r>
      <w:r w:rsidRPr="00E9310D">
        <w:rPr>
          <w:lang w:val="en-US"/>
        </w:rPr>
        <w:t xml:space="preserve">Decision in OI/5/2020/MHZ on the functioning of the European Border and Coast Guard Agency’s (Frontex) Complaints Mechanism for alleged Breaches of Fundamental Rights and the Role of the Fundamental Rights Officer’ (15 June 2021) </w:t>
      </w:r>
      <w:hyperlink r:id="rId27" w:history="1">
        <w:r w:rsidR="00CF6DED" w:rsidRPr="009D5AA8">
          <w:rPr>
            <w:rStyle w:val="Hyperlink"/>
          </w:rPr>
          <w:t>https://www.ombudsman.europa.eu/en/decision/en/143108</w:t>
        </w:r>
      </w:hyperlink>
      <w:r w:rsidR="00CF6DED">
        <w:t xml:space="preserve"> </w:t>
      </w:r>
      <w:r w:rsidRPr="00E9310D">
        <w:rPr>
          <w:lang w:val="en-US"/>
        </w:rPr>
        <w:t>accessed 12 October 2024.</w:t>
      </w:r>
    </w:p>
  </w:footnote>
  <w:footnote w:id="113">
    <w:p w14:paraId="73EDF51F" w14:textId="5155E872" w:rsidR="00A81261" w:rsidRPr="00E9310D" w:rsidRDefault="00A81261" w:rsidP="00E9310D">
      <w:pPr>
        <w:pStyle w:val="Heading1"/>
        <w:spacing w:before="0" w:after="0"/>
        <w:jc w:val="both"/>
        <w:rPr>
          <w:rFonts w:ascii="Times New Roman" w:hAnsi="Times New Roman" w:cs="Times New Roman"/>
          <w:sz w:val="20"/>
          <w:szCs w:val="20"/>
        </w:rPr>
      </w:pPr>
      <w:r w:rsidRPr="00E9310D">
        <w:rPr>
          <w:rStyle w:val="FootnoteReference"/>
          <w:rFonts w:ascii="Times New Roman" w:hAnsi="Times New Roman" w:cs="Times New Roman"/>
          <w:sz w:val="20"/>
          <w:szCs w:val="20"/>
        </w:rPr>
        <w:footnoteRef/>
      </w:r>
      <w:r w:rsidRPr="00E9310D">
        <w:rPr>
          <w:rFonts w:ascii="Times New Roman" w:hAnsi="Times New Roman" w:cs="Times New Roman"/>
          <w:sz w:val="20"/>
          <w:szCs w:val="20"/>
        </w:rPr>
        <w:t xml:space="preserve"> </w:t>
      </w:r>
      <w:r w:rsidRPr="00E9310D">
        <w:rPr>
          <w:rStyle w:val="Strong"/>
          <w:rFonts w:ascii="Times New Roman" w:hAnsi="Times New Roman" w:cs="Times New Roman"/>
          <w:b w:val="0"/>
          <w:bCs w:val="0"/>
          <w:color w:val="auto"/>
          <w:sz w:val="20"/>
          <w:szCs w:val="20"/>
        </w:rPr>
        <w:t>European Ombudsman, ‘</w:t>
      </w:r>
      <w:r w:rsidRPr="00E9310D">
        <w:rPr>
          <w:rFonts w:ascii="Times New Roman" w:hAnsi="Times New Roman" w:cs="Times New Roman"/>
          <w:color w:val="auto"/>
          <w:sz w:val="20"/>
          <w:szCs w:val="20"/>
        </w:rPr>
        <w:t xml:space="preserve">Decision on how the European Border and Coast Guard Agency (Frontex) complies with its fundamental rights obligations with regard to search and rescue in the context of its maritime surveillance activities, in particular the Adriana shipwreck, Case OI/3/2023/MHZ’ (26 February 2024) </w:t>
      </w:r>
      <w:hyperlink r:id="rId28" w:history="1">
        <w:r w:rsidR="00DA36FA" w:rsidRPr="009D5AA8">
          <w:rPr>
            <w:rStyle w:val="Hyperlink"/>
            <w:rFonts w:ascii="Times New Roman" w:hAnsi="Times New Roman" w:cs="Times New Roman"/>
            <w:sz w:val="20"/>
            <w:szCs w:val="20"/>
          </w:rPr>
          <w:t>https://www.ombudsman.europa.eu/en/decision/en/182665</w:t>
        </w:r>
      </w:hyperlink>
      <w:r w:rsidRPr="00E9310D">
        <w:rPr>
          <w:rFonts w:ascii="Times New Roman" w:hAnsi="Times New Roman" w:cs="Times New Roman"/>
          <w:color w:val="auto"/>
          <w:sz w:val="20"/>
          <w:szCs w:val="20"/>
        </w:rPr>
        <w:t xml:space="preserve"> accessed 12 October 2024.</w:t>
      </w:r>
    </w:p>
  </w:footnote>
  <w:footnote w:id="114">
    <w:p w14:paraId="0E12311A" w14:textId="56BA3B61" w:rsidR="00A81261" w:rsidRPr="00E9310D" w:rsidRDefault="00A81261" w:rsidP="00E9310D">
      <w:pPr>
        <w:pStyle w:val="Heading1"/>
        <w:spacing w:before="0" w:after="0"/>
        <w:jc w:val="both"/>
        <w:rPr>
          <w:rFonts w:ascii="Times New Roman" w:hAnsi="Times New Roman" w:cs="Times New Roman"/>
          <w:color w:val="000000" w:themeColor="text1"/>
          <w:sz w:val="20"/>
          <w:szCs w:val="20"/>
        </w:rPr>
      </w:pPr>
      <w:r w:rsidRPr="00E9310D">
        <w:rPr>
          <w:rStyle w:val="FootnoteReference"/>
          <w:rFonts w:ascii="Times New Roman" w:hAnsi="Times New Roman" w:cs="Times New Roman"/>
          <w:color w:val="000000" w:themeColor="text1"/>
          <w:sz w:val="20"/>
          <w:szCs w:val="20"/>
        </w:rPr>
        <w:footnoteRef/>
      </w:r>
      <w:r w:rsidRPr="00E9310D">
        <w:rPr>
          <w:rFonts w:ascii="Times New Roman" w:hAnsi="Times New Roman" w:cs="Times New Roman"/>
          <w:color w:val="000000" w:themeColor="text1"/>
          <w:sz w:val="20"/>
          <w:szCs w:val="20"/>
        </w:rPr>
        <w:t xml:space="preserve"> European Data Protection Supervisor (EDPS), ‘Decision on the request for prior authorisation of the Working arrangement establishing operational cooperation between Frontex and the Republic of Niger’ (1 August 2022) </w:t>
      </w:r>
      <w:hyperlink r:id="rId29" w:history="1">
        <w:r w:rsidRPr="00E9310D">
          <w:rPr>
            <w:rStyle w:val="Hyperlink"/>
            <w:rFonts w:ascii="Times New Roman" w:hAnsi="Times New Roman" w:cs="Times New Roman"/>
            <w:sz w:val="20"/>
            <w:szCs w:val="20"/>
          </w:rPr>
          <w:t>EDPS Decision on the request for prior authorisation of the Working Arrangement establishing Operational Cooperation between Frontex and the Republic of Niger | European Data Protection Supervisor (europa.eu)</w:t>
        </w:r>
      </w:hyperlink>
      <w:r w:rsidR="00707A13">
        <w:rPr>
          <w:rFonts w:ascii="Times New Roman" w:hAnsi="Times New Roman" w:cs="Times New Roman"/>
          <w:color w:val="auto"/>
          <w:sz w:val="20"/>
          <w:szCs w:val="20"/>
        </w:rPr>
        <w:t xml:space="preserve"> </w:t>
      </w:r>
      <w:r w:rsidRPr="00E9310D">
        <w:rPr>
          <w:rFonts w:ascii="Times New Roman" w:hAnsi="Times New Roman" w:cs="Times New Roman"/>
          <w:color w:val="auto"/>
          <w:sz w:val="20"/>
          <w:szCs w:val="20"/>
        </w:rPr>
        <w:t>accessed 12 October 2024.</w:t>
      </w:r>
    </w:p>
  </w:footnote>
  <w:footnote w:id="115">
    <w:p w14:paraId="15C88137" w14:textId="141CD9B4" w:rsidR="004339A6" w:rsidRPr="00E9310D" w:rsidRDefault="004339A6" w:rsidP="00E9310D">
      <w:pPr>
        <w:pStyle w:val="FootnoteText"/>
        <w:jc w:val="both"/>
      </w:pPr>
      <w:r w:rsidRPr="00E9310D">
        <w:rPr>
          <w:rStyle w:val="FootnoteReference"/>
        </w:rPr>
        <w:footnoteRef/>
      </w:r>
      <w:r w:rsidRPr="00E9310D">
        <w:t xml:space="preserve"> </w:t>
      </w:r>
      <w:r w:rsidR="00707A13">
        <w:t xml:space="preserve">Article 117(1) of </w:t>
      </w:r>
      <w:r w:rsidR="00707A13" w:rsidRPr="00707A13">
        <w:t xml:space="preserve">the </w:t>
      </w:r>
      <w:proofErr w:type="gramStart"/>
      <w:r w:rsidR="00707A13" w:rsidRPr="00707A13">
        <w:t>Regulation  2019</w:t>
      </w:r>
      <w:proofErr w:type="gramEnd"/>
      <w:r w:rsidR="00707A13" w:rsidRPr="00707A13">
        <w:t xml:space="preserve">/1896 </w:t>
      </w:r>
      <w:r w:rsidR="00707A13">
        <w:t>(</w:t>
      </w:r>
      <w:r w:rsidRPr="00E9310D">
        <w:t>Frontex Regulation</w:t>
      </w:r>
      <w:r w:rsidR="00707A13">
        <w:t>).</w:t>
      </w:r>
    </w:p>
  </w:footnote>
  <w:footnote w:id="116">
    <w:p w14:paraId="4811D008" w14:textId="453C0902" w:rsidR="004339A6" w:rsidRPr="00E9310D" w:rsidRDefault="004339A6" w:rsidP="00E9310D">
      <w:pPr>
        <w:pStyle w:val="FootnoteText"/>
        <w:jc w:val="both"/>
      </w:pPr>
      <w:r w:rsidRPr="00E9310D">
        <w:rPr>
          <w:rStyle w:val="FootnoteReference"/>
        </w:rPr>
        <w:footnoteRef/>
      </w:r>
      <w:r w:rsidRPr="00E9310D">
        <w:t xml:space="preserve"> Ibid Recital 113.</w:t>
      </w:r>
    </w:p>
  </w:footnote>
  <w:footnote w:id="117">
    <w:p w14:paraId="7A4D1442" w14:textId="343C4C81" w:rsidR="00B659A0" w:rsidRPr="00E9310D" w:rsidRDefault="00B659A0" w:rsidP="00C77E76">
      <w:pPr>
        <w:pStyle w:val="FootnoteText"/>
        <w:jc w:val="both"/>
      </w:pPr>
      <w:r w:rsidRPr="00E9310D">
        <w:rPr>
          <w:rStyle w:val="FootnoteReference"/>
        </w:rPr>
        <w:footnoteRef/>
      </w:r>
      <w:r w:rsidRPr="00E9310D">
        <w:t xml:space="preserve"> </w:t>
      </w:r>
      <w:r w:rsidR="001E09B6">
        <w:t>European Anti-Fraud Office (OLAF)</w:t>
      </w:r>
      <w:r w:rsidR="0015280E">
        <w:t>, ‘OLAF Final Report on Frontex - CASE No OC/2021/0451/A1’</w:t>
      </w:r>
      <w:r w:rsidR="001E09B6">
        <w:t xml:space="preserve"> </w:t>
      </w:r>
      <w:r w:rsidR="005637CD">
        <w:t>(</w:t>
      </w:r>
      <w:r w:rsidR="00C77E76">
        <w:t>Directorate A – Internal Investigation</w:t>
      </w:r>
      <w:r w:rsidR="005637CD">
        <w:t xml:space="preserve"> 2021) </w:t>
      </w:r>
      <w:r w:rsidR="0015280E" w:rsidRPr="00E9310D">
        <w:t>p</w:t>
      </w:r>
      <w:r w:rsidR="0015280E">
        <w:t>.</w:t>
      </w:r>
      <w:r w:rsidR="0015280E" w:rsidRPr="00E9310D">
        <w:t>3</w:t>
      </w:r>
      <w:r w:rsidR="0015280E">
        <w:t xml:space="preserve"> </w:t>
      </w:r>
      <w:hyperlink r:id="rId30" w:history="1">
        <w:r w:rsidR="0015280E" w:rsidRPr="009D5AA8">
          <w:rPr>
            <w:rStyle w:val="Hyperlink"/>
          </w:rPr>
          <w:t>https://fragdenstaat.de/dokumente/233972-olaf-final-report-on-frontex/</w:t>
        </w:r>
      </w:hyperlink>
      <w:r w:rsidR="004F5AAD">
        <w:t xml:space="preserve"> accessed 13 January 2026. </w:t>
      </w:r>
    </w:p>
  </w:footnote>
  <w:footnote w:id="118">
    <w:p w14:paraId="6F51F09F" w14:textId="7DFADDB4" w:rsidR="00FA4BB6" w:rsidRPr="00E9310D" w:rsidRDefault="00B659A0" w:rsidP="00E9310D">
      <w:pPr>
        <w:pStyle w:val="FootnoteText"/>
        <w:jc w:val="both"/>
      </w:pPr>
      <w:r w:rsidRPr="00E9310D">
        <w:rPr>
          <w:rStyle w:val="FootnoteReference"/>
        </w:rPr>
        <w:footnoteRef/>
      </w:r>
      <w:r w:rsidR="000774AC">
        <w:t xml:space="preserve"> </w:t>
      </w:r>
      <w:r w:rsidR="000774AC" w:rsidRPr="000774AC">
        <w:t xml:space="preserve">Aversa and </w:t>
      </w:r>
      <w:proofErr w:type="spellStart"/>
      <w:r w:rsidR="000774AC" w:rsidRPr="000774AC">
        <w:t>Gkliati</w:t>
      </w:r>
      <w:proofErr w:type="spellEnd"/>
      <w:r w:rsidR="00FA4BB6">
        <w:t>, ‘</w:t>
      </w:r>
      <w:r w:rsidR="00FA4BB6" w:rsidRPr="00FA4BB6">
        <w:t>European Anti-fraud Office (OLAF)</w:t>
      </w:r>
      <w:r w:rsidR="00FA4BB6">
        <w:t xml:space="preserve">’ </w:t>
      </w:r>
      <w:r w:rsidRPr="00E9310D">
        <w:t xml:space="preserve"> </w:t>
      </w:r>
      <w:hyperlink r:id="rId31" w:history="1">
        <w:r w:rsidRPr="00E9310D">
          <w:rPr>
            <w:rStyle w:val="Hyperlink"/>
          </w:rPr>
          <w:t>https://www.statewatch.org/observatories/frontex/frontex-under-scrutiny-inquiries-and-investigations-november-2020-onwards/european-anti-fraud-office-olaf/</w:t>
        </w:r>
      </w:hyperlink>
      <w:r w:rsidRPr="00E9310D">
        <w:t xml:space="preserve"> </w:t>
      </w:r>
      <w:r w:rsidR="00FA4BB6">
        <w:t xml:space="preserve">accessed 13 January 2026. </w:t>
      </w:r>
    </w:p>
  </w:footnote>
  <w:footnote w:id="119">
    <w:p w14:paraId="6514CDC1" w14:textId="72DF06B0" w:rsidR="00B659A0" w:rsidRPr="005D7EDD" w:rsidRDefault="00B659A0" w:rsidP="00E9310D">
      <w:pPr>
        <w:pStyle w:val="FootnoteText"/>
        <w:jc w:val="both"/>
        <w:rPr>
          <w:lang w:val="en-US"/>
        </w:rPr>
      </w:pPr>
      <w:r w:rsidRPr="00E9310D">
        <w:rPr>
          <w:rStyle w:val="FootnoteReference"/>
        </w:rPr>
        <w:footnoteRef/>
      </w:r>
      <w:r w:rsidR="005D7EDD" w:rsidRPr="005D7EDD">
        <w:rPr>
          <w:lang w:val="en-US"/>
        </w:rPr>
        <w:t xml:space="preserve"> European Parli</w:t>
      </w:r>
      <w:r w:rsidR="005D7EDD">
        <w:rPr>
          <w:lang w:val="en-US"/>
        </w:rPr>
        <w:t>ament</w:t>
      </w:r>
      <w:r w:rsidR="005D7EDD" w:rsidRPr="005D7EDD">
        <w:rPr>
          <w:lang w:val="en-US"/>
        </w:rPr>
        <w:t>,</w:t>
      </w:r>
      <w:r w:rsidR="00690D6F">
        <w:rPr>
          <w:lang w:val="en-US"/>
        </w:rPr>
        <w:t xml:space="preserve"> ‘</w:t>
      </w:r>
      <w:r w:rsidR="00690D6F" w:rsidRPr="00690D6F">
        <w:rPr>
          <w:lang w:val="en-US"/>
        </w:rPr>
        <w:t>Committee on Civil Liberties, Justice and Home Affairs</w:t>
      </w:r>
      <w:r w:rsidR="00690D6F">
        <w:rPr>
          <w:lang w:val="en-US"/>
        </w:rPr>
        <w:t xml:space="preserve">’, </w:t>
      </w:r>
      <w:r w:rsidR="00762AD7">
        <w:rPr>
          <w:lang w:val="en-US"/>
        </w:rPr>
        <w:t xml:space="preserve">(Multimedia Center </w:t>
      </w:r>
      <w:r w:rsidR="00D61B6C">
        <w:rPr>
          <w:lang w:val="en-US"/>
        </w:rPr>
        <w:t>2020</w:t>
      </w:r>
      <w:r w:rsidR="00762AD7">
        <w:rPr>
          <w:lang w:val="en-US"/>
        </w:rPr>
        <w:t>)</w:t>
      </w:r>
      <w:r w:rsidR="00D61B6C">
        <w:rPr>
          <w:lang w:val="en-US"/>
        </w:rPr>
        <w:t xml:space="preserve"> </w:t>
      </w:r>
      <w:r w:rsidR="00D61B6C" w:rsidRPr="00D61B6C">
        <w:t>Recorded</w:t>
      </w:r>
      <w:r w:rsidR="00D61B6C">
        <w:t xml:space="preserve"> Committee Meeting</w:t>
      </w:r>
      <w:r w:rsidR="005D7EDD" w:rsidRPr="005D7EDD">
        <w:rPr>
          <w:lang w:val="en-US"/>
        </w:rPr>
        <w:t xml:space="preserve"> </w:t>
      </w:r>
      <w:r w:rsidR="00CB3806" w:rsidRPr="00CB3806">
        <w:rPr>
          <w:lang w:val="en-US"/>
        </w:rPr>
        <w:t>Reference: 20201201-1345-COMMITTEE-LIBE</w:t>
      </w:r>
      <w:r w:rsidRPr="005D7EDD">
        <w:rPr>
          <w:lang w:val="en-US"/>
        </w:rPr>
        <w:t xml:space="preserve"> </w:t>
      </w:r>
      <w:hyperlink r:id="rId32" w:history="1">
        <w:r w:rsidRPr="005D7EDD">
          <w:rPr>
            <w:rStyle w:val="Hyperlink"/>
            <w:lang w:val="en-US"/>
          </w:rPr>
          <w:t>https://multimedia.europarl.europa.eu/en/webstreaming/committee-on-civil-liberties-justice-and-home-affairs_20201201-1345-COMMITTEE-LIBE</w:t>
        </w:r>
      </w:hyperlink>
      <w:r w:rsidRPr="005D7EDD">
        <w:rPr>
          <w:lang w:val="en-US"/>
        </w:rPr>
        <w:t xml:space="preserve"> </w:t>
      </w:r>
      <w:r w:rsidR="00CB0B7D">
        <w:rPr>
          <w:lang w:val="en-US"/>
        </w:rPr>
        <w:t xml:space="preserve">accessed 13 January 2026. </w:t>
      </w:r>
    </w:p>
  </w:footnote>
  <w:footnote w:id="120">
    <w:p w14:paraId="01BC5EDB" w14:textId="71DC0CDD" w:rsidR="00B264B4" w:rsidRPr="00E9310D" w:rsidRDefault="00B264B4" w:rsidP="00E9310D">
      <w:pPr>
        <w:pStyle w:val="FootnoteText"/>
        <w:jc w:val="both"/>
      </w:pPr>
      <w:r w:rsidRPr="00E9310D">
        <w:rPr>
          <w:rStyle w:val="FootnoteReference"/>
        </w:rPr>
        <w:footnoteRef/>
      </w:r>
      <w:r w:rsidRPr="00E9310D">
        <w:t xml:space="preserve"> </w:t>
      </w:r>
      <w:r w:rsidR="00DD6AA3">
        <w:t>OLAF, ‘OLAF Final Report on Frontex - CASE No OC/2021/0451/A1</w:t>
      </w:r>
      <w:proofErr w:type="gramStart"/>
      <w:r w:rsidR="00DD6AA3">
        <w:t xml:space="preserve">’ </w:t>
      </w:r>
      <w:r w:rsidR="002D787E">
        <w:t xml:space="preserve"> </w:t>
      </w:r>
      <w:r w:rsidR="00C76343">
        <w:t>p.</w:t>
      </w:r>
      <w:proofErr w:type="gramEnd"/>
      <w:r w:rsidRPr="00E9310D">
        <w:t xml:space="preserve"> 17</w:t>
      </w:r>
      <w:r w:rsidR="002D787E">
        <w:t xml:space="preserve">. </w:t>
      </w:r>
    </w:p>
  </w:footnote>
  <w:footnote w:id="121">
    <w:p w14:paraId="328FA318" w14:textId="482FCA6D" w:rsidR="00B264B4" w:rsidRPr="00E9310D" w:rsidRDefault="00B264B4" w:rsidP="00E9310D">
      <w:pPr>
        <w:pStyle w:val="FootnoteText"/>
        <w:jc w:val="both"/>
      </w:pPr>
      <w:r w:rsidRPr="00E9310D">
        <w:rPr>
          <w:rStyle w:val="FootnoteReference"/>
        </w:rPr>
        <w:footnoteRef/>
      </w:r>
      <w:r w:rsidRPr="00E9310D">
        <w:t xml:space="preserve"> </w:t>
      </w:r>
      <w:r w:rsidR="002260B1" w:rsidRPr="00E9310D">
        <w:t>Ibid</w:t>
      </w:r>
      <w:r w:rsidR="006C4A48">
        <w:t>.</w:t>
      </w:r>
    </w:p>
  </w:footnote>
  <w:footnote w:id="122">
    <w:p w14:paraId="4B7097A7" w14:textId="6C759C86" w:rsidR="00B264B4" w:rsidRPr="00E9310D" w:rsidRDefault="00B264B4" w:rsidP="00E9310D">
      <w:pPr>
        <w:pStyle w:val="FootnoteText"/>
        <w:jc w:val="both"/>
      </w:pPr>
      <w:r w:rsidRPr="00E9310D">
        <w:rPr>
          <w:rStyle w:val="FootnoteReference"/>
        </w:rPr>
        <w:footnoteRef/>
      </w:r>
      <w:r w:rsidRPr="00E9310D">
        <w:t xml:space="preserve"> </w:t>
      </w:r>
      <w:r w:rsidR="002260B1" w:rsidRPr="00E9310D">
        <w:t>Ibid</w:t>
      </w:r>
      <w:r w:rsidR="006C4A48">
        <w:t>.</w:t>
      </w:r>
    </w:p>
  </w:footnote>
  <w:footnote w:id="123">
    <w:p w14:paraId="3976BA89" w14:textId="7702B437" w:rsidR="00B264B4" w:rsidRPr="00E9310D" w:rsidRDefault="00B264B4" w:rsidP="00E9310D">
      <w:pPr>
        <w:pStyle w:val="FootnoteText"/>
        <w:jc w:val="both"/>
      </w:pPr>
      <w:r w:rsidRPr="00E9310D">
        <w:rPr>
          <w:rStyle w:val="FootnoteReference"/>
        </w:rPr>
        <w:footnoteRef/>
      </w:r>
      <w:r w:rsidRPr="00E9310D">
        <w:t xml:space="preserve"> </w:t>
      </w:r>
      <w:r w:rsidR="002260B1" w:rsidRPr="00E9310D">
        <w:t>Ibid</w:t>
      </w:r>
      <w:r w:rsidR="006C4A48">
        <w:t>.</w:t>
      </w:r>
    </w:p>
  </w:footnote>
  <w:footnote w:id="124">
    <w:p w14:paraId="1ADEDD95" w14:textId="3DC8A5C8" w:rsidR="00B264B4" w:rsidRPr="00E9310D" w:rsidRDefault="00B264B4" w:rsidP="00E9310D">
      <w:pPr>
        <w:pStyle w:val="FootnoteText"/>
        <w:jc w:val="both"/>
      </w:pPr>
      <w:r w:rsidRPr="00E9310D">
        <w:rPr>
          <w:rStyle w:val="FootnoteReference"/>
        </w:rPr>
        <w:footnoteRef/>
      </w:r>
      <w:r w:rsidRPr="00E9310D">
        <w:t xml:space="preserve"> </w:t>
      </w:r>
      <w:r w:rsidR="002260B1" w:rsidRPr="00E9310D">
        <w:t>Ibid</w:t>
      </w:r>
      <w:r w:rsidR="006C4A48">
        <w:t>.</w:t>
      </w:r>
    </w:p>
  </w:footnote>
  <w:footnote w:id="125">
    <w:p w14:paraId="55D5361F" w14:textId="48832468" w:rsidR="00A33AE7" w:rsidRPr="00A015D6" w:rsidRDefault="00A33AE7" w:rsidP="00E9310D">
      <w:pPr>
        <w:pStyle w:val="FootnoteText"/>
        <w:jc w:val="both"/>
        <w:rPr>
          <w:highlight w:val="yellow"/>
        </w:rPr>
      </w:pPr>
      <w:r w:rsidRPr="00E9310D">
        <w:rPr>
          <w:rStyle w:val="FootnoteReference"/>
          <w:highlight w:val="yellow"/>
        </w:rPr>
        <w:footnoteRef/>
      </w:r>
      <w:r w:rsidRPr="00E9310D">
        <w:rPr>
          <w:highlight w:val="yellow"/>
        </w:rPr>
        <w:t xml:space="preserve"> </w:t>
      </w:r>
      <w:r w:rsidR="002260B1" w:rsidRPr="00E9310D">
        <w:rPr>
          <w:highlight w:val="yellow"/>
        </w:rPr>
        <w:t>Ibid</w:t>
      </w:r>
      <w:r w:rsidR="0030768C">
        <w:rPr>
          <w:highlight w:val="yellow"/>
        </w:rPr>
        <w:t xml:space="preserve"> </w:t>
      </w:r>
      <w:r w:rsidR="0030768C" w:rsidRPr="00A015D6">
        <w:rPr>
          <w:highlight w:val="yellow"/>
        </w:rPr>
        <w:t>Chapter 1.5.3 ‘Serious Incident Reporting’</w:t>
      </w:r>
      <w:r w:rsidR="002260B1" w:rsidRPr="00A015D6">
        <w:rPr>
          <w:highlight w:val="yellow"/>
        </w:rPr>
        <w:t>.</w:t>
      </w:r>
    </w:p>
  </w:footnote>
  <w:footnote w:id="126">
    <w:p w14:paraId="67C5D056" w14:textId="0CA317FD" w:rsidR="00A33AE7" w:rsidRPr="00E9310D" w:rsidRDefault="00A33AE7" w:rsidP="00E9310D">
      <w:pPr>
        <w:pStyle w:val="FootnoteText"/>
        <w:jc w:val="both"/>
        <w:rPr>
          <w:highlight w:val="yellow"/>
        </w:rPr>
      </w:pPr>
      <w:r w:rsidRPr="00E9310D">
        <w:rPr>
          <w:rStyle w:val="FootnoteReference"/>
          <w:highlight w:val="yellow"/>
        </w:rPr>
        <w:footnoteRef/>
      </w:r>
      <w:r w:rsidRPr="00E9310D">
        <w:rPr>
          <w:highlight w:val="yellow"/>
        </w:rPr>
        <w:t xml:space="preserve"> </w:t>
      </w:r>
      <w:r w:rsidR="00174418" w:rsidRPr="00A910B5">
        <w:rPr>
          <w:highlight w:val="yellow"/>
        </w:rPr>
        <w:t>OLAF, ‘OLAF Final Report on Frontex - CASE No OC/2021/0451/A1’</w:t>
      </w:r>
      <w:r w:rsidR="00CA399B" w:rsidRPr="00A910B5">
        <w:rPr>
          <w:highlight w:val="yellow"/>
        </w:rPr>
        <w:t xml:space="preserve"> p</w:t>
      </w:r>
      <w:r w:rsidR="00174418" w:rsidRPr="00A910B5">
        <w:rPr>
          <w:highlight w:val="yellow"/>
        </w:rPr>
        <w:t>.</w:t>
      </w:r>
      <w:r w:rsidR="00CA399B" w:rsidRPr="00A910B5">
        <w:rPr>
          <w:highlight w:val="yellow"/>
        </w:rPr>
        <w:t xml:space="preserve"> </w:t>
      </w:r>
      <w:r w:rsidR="00A910B5" w:rsidRPr="00A910B5">
        <w:rPr>
          <w:highlight w:val="yellow"/>
        </w:rPr>
        <w:t>53</w:t>
      </w:r>
      <w:r w:rsidR="00CA399B" w:rsidRPr="00A910B5">
        <w:rPr>
          <w:highlight w:val="yellow"/>
        </w:rPr>
        <w:t>.</w:t>
      </w:r>
      <w:r w:rsidR="00174418">
        <w:t xml:space="preserve"> </w:t>
      </w:r>
    </w:p>
  </w:footnote>
  <w:footnote w:id="127">
    <w:p w14:paraId="0B9F57C7" w14:textId="49F37CE2" w:rsidR="00A33AE7" w:rsidRPr="00E9310D" w:rsidRDefault="00A33AE7" w:rsidP="00E9310D">
      <w:pPr>
        <w:pStyle w:val="FootnoteText"/>
        <w:jc w:val="both"/>
        <w:rPr>
          <w:highlight w:val="yellow"/>
        </w:rPr>
      </w:pPr>
      <w:r w:rsidRPr="00E9310D">
        <w:rPr>
          <w:rStyle w:val="FootnoteReference"/>
          <w:highlight w:val="yellow"/>
        </w:rPr>
        <w:footnoteRef/>
      </w:r>
      <w:r w:rsidRPr="00E9310D">
        <w:rPr>
          <w:highlight w:val="yellow"/>
        </w:rPr>
        <w:t xml:space="preserve"> Ibid</w:t>
      </w:r>
      <w:r w:rsidR="006B044E">
        <w:rPr>
          <w:highlight w:val="yellow"/>
        </w:rPr>
        <w:t xml:space="preserve"> pp. 18-23</w:t>
      </w:r>
      <w:r w:rsidRPr="00E9310D">
        <w:rPr>
          <w:highlight w:val="yellow"/>
        </w:rPr>
        <w:t>.</w:t>
      </w:r>
    </w:p>
  </w:footnote>
  <w:footnote w:id="128">
    <w:p w14:paraId="046DF5E2" w14:textId="6DD2BD5B" w:rsidR="00A33AE7" w:rsidRPr="00E9310D" w:rsidRDefault="00A33AE7" w:rsidP="00E9310D">
      <w:pPr>
        <w:pStyle w:val="FootnoteText"/>
        <w:jc w:val="both"/>
      </w:pPr>
      <w:r w:rsidRPr="00E9310D">
        <w:rPr>
          <w:rStyle w:val="FootnoteReference"/>
          <w:highlight w:val="yellow"/>
        </w:rPr>
        <w:footnoteRef/>
      </w:r>
      <w:r w:rsidRPr="00E9310D">
        <w:rPr>
          <w:highlight w:val="yellow"/>
        </w:rPr>
        <w:t xml:space="preserve"> Ibid.</w:t>
      </w:r>
    </w:p>
  </w:footnote>
  <w:footnote w:id="129">
    <w:p w14:paraId="18AA49D7" w14:textId="635351B0" w:rsidR="00A33AE7" w:rsidRPr="00E9310D" w:rsidRDefault="00A33AE7" w:rsidP="00E9310D">
      <w:pPr>
        <w:pStyle w:val="FootnoteText"/>
        <w:jc w:val="both"/>
      </w:pPr>
      <w:r w:rsidRPr="00E9310D">
        <w:rPr>
          <w:rStyle w:val="FootnoteReference"/>
        </w:rPr>
        <w:footnoteRef/>
      </w:r>
      <w:r w:rsidRPr="00E9310D">
        <w:t xml:space="preserve"> The latter provides a common framework for information exchange and cooperation between Member States and Frontex to improve situational awareness and increase reaction capability at the external borders. </w:t>
      </w:r>
      <w:r w:rsidRPr="00AF4A66">
        <w:rPr>
          <w:highlight w:val="yellow"/>
        </w:rPr>
        <w:t>See Article</w:t>
      </w:r>
      <w:r w:rsidR="004E6FB6" w:rsidRPr="00AF4A66">
        <w:rPr>
          <w:highlight w:val="yellow"/>
        </w:rPr>
        <w:t xml:space="preserve"> 18</w:t>
      </w:r>
      <w:r w:rsidRPr="00AF4A66">
        <w:rPr>
          <w:highlight w:val="yellow"/>
        </w:rPr>
        <w:t xml:space="preserve"> of the </w:t>
      </w:r>
      <w:r w:rsidR="004E6FB6" w:rsidRPr="00AF4A66">
        <w:rPr>
          <w:highlight w:val="yellow"/>
        </w:rPr>
        <w:t xml:space="preserve">of the </w:t>
      </w:r>
      <w:proofErr w:type="gramStart"/>
      <w:r w:rsidR="004E6FB6" w:rsidRPr="00AF4A66">
        <w:rPr>
          <w:highlight w:val="yellow"/>
        </w:rPr>
        <w:t>Regulation  2019</w:t>
      </w:r>
      <w:proofErr w:type="gramEnd"/>
      <w:r w:rsidR="004E6FB6" w:rsidRPr="00AF4A66">
        <w:rPr>
          <w:highlight w:val="yellow"/>
        </w:rPr>
        <w:t>/1896 (Frontex Regulation</w:t>
      </w:r>
      <w:r w:rsidR="004E6FB6">
        <w:t>)</w:t>
      </w:r>
      <w:r w:rsidR="00DC4921">
        <w:t>;</w:t>
      </w:r>
      <w:r w:rsidRPr="00E9310D">
        <w:t xml:space="preserve"> </w:t>
      </w:r>
      <w:r w:rsidR="002260B1" w:rsidRPr="00E9310D">
        <w:t xml:space="preserve">See </w:t>
      </w:r>
      <w:proofErr w:type="spellStart"/>
      <w:r w:rsidR="002260B1" w:rsidRPr="00E9310D">
        <w:t>Mitsilegas</w:t>
      </w:r>
      <w:proofErr w:type="spellEnd"/>
      <w:r w:rsidR="002260B1" w:rsidRPr="00E9310D">
        <w:t xml:space="preserve">, Guild and </w:t>
      </w:r>
      <w:proofErr w:type="spellStart"/>
      <w:r w:rsidR="002260B1" w:rsidRPr="00E9310D">
        <w:t>Vavoula</w:t>
      </w:r>
      <w:proofErr w:type="spellEnd"/>
      <w:r w:rsidR="002260B1" w:rsidRPr="00E9310D">
        <w:t xml:space="preserve"> (</w:t>
      </w:r>
      <w:r w:rsidR="00937CD0">
        <w:t>n 107</w:t>
      </w:r>
      <w:r w:rsidR="002260B1" w:rsidRPr="00E9310D">
        <w:t xml:space="preserve">) </w:t>
      </w:r>
      <w:proofErr w:type="spellStart"/>
      <w:r w:rsidR="002260B1" w:rsidRPr="00E9310D">
        <w:t>ch</w:t>
      </w:r>
      <w:proofErr w:type="spellEnd"/>
      <w:r w:rsidR="002260B1" w:rsidRPr="00E9310D">
        <w:t xml:space="preserve"> 7.</w:t>
      </w:r>
    </w:p>
  </w:footnote>
  <w:footnote w:id="130">
    <w:p w14:paraId="7E0826EC" w14:textId="696BAA5F" w:rsidR="006D30F6" w:rsidRPr="00A32B17" w:rsidRDefault="006D30F6" w:rsidP="00A32B17">
      <w:pPr>
        <w:pStyle w:val="FootnoteText"/>
        <w:jc w:val="both"/>
        <w:rPr>
          <w:lang w:val="en-US"/>
        </w:rPr>
      </w:pPr>
      <w:r w:rsidRPr="00E9310D">
        <w:rPr>
          <w:rStyle w:val="FootnoteReference"/>
        </w:rPr>
        <w:footnoteRef/>
      </w:r>
      <w:r w:rsidRPr="00A32B17">
        <w:rPr>
          <w:lang w:val="en-US"/>
        </w:rPr>
        <w:t xml:space="preserve"> </w:t>
      </w:r>
      <w:r w:rsidR="00682094" w:rsidRPr="00A32B17">
        <w:rPr>
          <w:lang w:val="en-US"/>
        </w:rPr>
        <w:t xml:space="preserve">Giorgos </w:t>
      </w:r>
      <w:proofErr w:type="spellStart"/>
      <w:r w:rsidR="00682094" w:rsidRPr="00A32B17">
        <w:rPr>
          <w:lang w:val="en-US"/>
        </w:rPr>
        <w:t>Christides</w:t>
      </w:r>
      <w:proofErr w:type="spellEnd"/>
      <w:r w:rsidR="00682094" w:rsidRPr="00A32B17">
        <w:rPr>
          <w:lang w:val="en-US"/>
        </w:rPr>
        <w:t xml:space="preserve"> und Steffen </w:t>
      </w:r>
      <w:proofErr w:type="spellStart"/>
      <w:r w:rsidR="00682094" w:rsidRPr="00A32B17">
        <w:rPr>
          <w:lang w:val="en-US"/>
        </w:rPr>
        <w:t>Lüdke</w:t>
      </w:r>
      <w:proofErr w:type="spellEnd"/>
      <w:r w:rsidR="00682094" w:rsidRPr="00A32B17">
        <w:rPr>
          <w:lang w:val="en-US"/>
        </w:rPr>
        <w:t xml:space="preserve">, </w:t>
      </w:r>
      <w:r w:rsidR="00A32B17">
        <w:rPr>
          <w:lang w:val="en-US"/>
        </w:rPr>
        <w:t>‘</w:t>
      </w:r>
      <w:r w:rsidR="00A32B17" w:rsidRPr="00A32B17">
        <w:rPr>
          <w:lang w:val="en-US"/>
        </w:rPr>
        <w:t>Cover-Ups, Concealment and Lies</w:t>
      </w:r>
      <w:r w:rsidR="00A32B17">
        <w:rPr>
          <w:lang w:val="en-US"/>
        </w:rPr>
        <w:t xml:space="preserve">: </w:t>
      </w:r>
      <w:r w:rsidR="00A32B17" w:rsidRPr="00A32B17">
        <w:rPr>
          <w:lang w:val="en-US"/>
        </w:rPr>
        <w:t>Classified Report Reveals Full Extent of Frontex Scandal</w:t>
      </w:r>
      <w:r w:rsidR="00A32B17">
        <w:rPr>
          <w:lang w:val="en-US"/>
        </w:rPr>
        <w:t xml:space="preserve">’, </w:t>
      </w:r>
      <w:r w:rsidR="00EC54B1">
        <w:rPr>
          <w:lang w:val="en-US"/>
        </w:rPr>
        <w:t xml:space="preserve">Spiegel International, </w:t>
      </w:r>
      <w:r w:rsidR="00EC54B1" w:rsidRPr="00EC54B1">
        <w:rPr>
          <w:lang w:val="en-US"/>
        </w:rPr>
        <w:t>29</w:t>
      </w:r>
      <w:r w:rsidR="00EC54B1">
        <w:rPr>
          <w:lang w:val="en-US"/>
        </w:rPr>
        <w:t xml:space="preserve"> July </w:t>
      </w:r>
      <w:r w:rsidR="00EC54B1" w:rsidRPr="00EC54B1">
        <w:rPr>
          <w:lang w:val="en-US"/>
        </w:rPr>
        <w:t>2022,</w:t>
      </w:r>
      <w:r w:rsidR="00682094" w:rsidRPr="00A32B17">
        <w:rPr>
          <w:lang w:val="en-US"/>
        </w:rPr>
        <w:t xml:space="preserve"> </w:t>
      </w:r>
      <w:hyperlink r:id="rId33" w:history="1">
        <w:r w:rsidRPr="00A32B17">
          <w:rPr>
            <w:rStyle w:val="Hyperlink"/>
            <w:lang w:val="en-US"/>
          </w:rPr>
          <w:t>https://www.spiegel.de/international/europe/frontex-scandal-classified-report-reveals-full-extent-of-cover-up-a-cd749d04-689d-4407-8939-9e1bf55175fd</w:t>
        </w:r>
      </w:hyperlink>
      <w:r w:rsidRPr="00A32B17">
        <w:rPr>
          <w:lang w:val="en-US"/>
        </w:rPr>
        <w:t xml:space="preserve"> </w:t>
      </w:r>
      <w:r w:rsidR="00715330">
        <w:rPr>
          <w:lang w:val="en-US"/>
        </w:rPr>
        <w:t xml:space="preserve">accessed 13 January 2026. </w:t>
      </w:r>
    </w:p>
  </w:footnote>
  <w:footnote w:id="131">
    <w:p w14:paraId="583A915A" w14:textId="337E0602" w:rsidR="00A33AE7" w:rsidRPr="00E9310D" w:rsidRDefault="00A33AE7" w:rsidP="00E9310D">
      <w:pPr>
        <w:pStyle w:val="FootnoteText"/>
        <w:jc w:val="both"/>
        <w:rPr>
          <w:highlight w:val="yellow"/>
        </w:rPr>
      </w:pPr>
      <w:r w:rsidRPr="00E9310D">
        <w:rPr>
          <w:rStyle w:val="FootnoteReference"/>
          <w:highlight w:val="yellow"/>
        </w:rPr>
        <w:footnoteRef/>
      </w:r>
      <w:r w:rsidRPr="00E9310D">
        <w:rPr>
          <w:highlight w:val="yellow"/>
        </w:rPr>
        <w:t xml:space="preserve"> Ibid</w:t>
      </w:r>
      <w:r w:rsidR="00623711">
        <w:rPr>
          <w:highlight w:val="yellow"/>
        </w:rPr>
        <w:t xml:space="preserve"> p.4</w:t>
      </w:r>
      <w:r w:rsidRPr="00E9310D">
        <w:rPr>
          <w:highlight w:val="yellow"/>
        </w:rPr>
        <w:t>.</w:t>
      </w:r>
    </w:p>
  </w:footnote>
  <w:footnote w:id="132">
    <w:p w14:paraId="6A20D388" w14:textId="63CDD456" w:rsidR="00A33AE7" w:rsidRPr="00E9310D" w:rsidRDefault="00A33AE7" w:rsidP="00E9310D">
      <w:pPr>
        <w:pStyle w:val="FootnoteText"/>
        <w:jc w:val="both"/>
      </w:pPr>
      <w:r w:rsidRPr="00E9310D">
        <w:rPr>
          <w:rStyle w:val="FootnoteReference"/>
          <w:highlight w:val="yellow"/>
        </w:rPr>
        <w:footnoteRef/>
      </w:r>
      <w:r w:rsidRPr="00E9310D">
        <w:rPr>
          <w:highlight w:val="yellow"/>
        </w:rPr>
        <w:t xml:space="preserve"> Ibid</w:t>
      </w:r>
      <w:r w:rsidR="0040567A">
        <w:rPr>
          <w:highlight w:val="yellow"/>
        </w:rPr>
        <w:t xml:space="preserve"> p</w:t>
      </w:r>
      <w:r w:rsidR="00A625ED">
        <w:rPr>
          <w:highlight w:val="yellow"/>
        </w:rPr>
        <w:t>p</w:t>
      </w:r>
      <w:r w:rsidR="0040567A">
        <w:rPr>
          <w:highlight w:val="yellow"/>
        </w:rPr>
        <w:t xml:space="preserve">. </w:t>
      </w:r>
      <w:r w:rsidR="00A625ED">
        <w:rPr>
          <w:highlight w:val="yellow"/>
        </w:rPr>
        <w:t>62-70</w:t>
      </w:r>
      <w:r w:rsidRPr="00E9310D">
        <w:rPr>
          <w:highlight w:val="yellow"/>
        </w:rPr>
        <w:t>.</w:t>
      </w:r>
    </w:p>
  </w:footnote>
  <w:footnote w:id="133">
    <w:p w14:paraId="306A59AB" w14:textId="0F85819E" w:rsidR="00B53C8A" w:rsidRPr="00AC0297" w:rsidRDefault="00B53C8A" w:rsidP="00E9310D">
      <w:pPr>
        <w:pStyle w:val="FootnoteText"/>
        <w:jc w:val="both"/>
        <w:rPr>
          <w:lang w:val="en-US"/>
        </w:rPr>
      </w:pPr>
      <w:r w:rsidRPr="00E9310D">
        <w:rPr>
          <w:rStyle w:val="FootnoteReference"/>
        </w:rPr>
        <w:footnoteRef/>
      </w:r>
      <w:r w:rsidRPr="00AC0297">
        <w:rPr>
          <w:lang w:val="en-US"/>
        </w:rPr>
        <w:t xml:space="preserve"> Gigli </w:t>
      </w:r>
      <w:r w:rsidR="00FE465E" w:rsidRPr="00AC0297">
        <w:rPr>
          <w:lang w:val="en-US"/>
        </w:rPr>
        <w:t xml:space="preserve">(n 97). </w:t>
      </w:r>
    </w:p>
  </w:footnote>
  <w:footnote w:id="134">
    <w:p w14:paraId="33CB7AC8" w14:textId="558CB09D" w:rsidR="00B53C8A" w:rsidRPr="00E9310D" w:rsidRDefault="00B53C8A" w:rsidP="00E9310D">
      <w:pPr>
        <w:pStyle w:val="FootnoteText"/>
        <w:jc w:val="both"/>
      </w:pPr>
      <w:r w:rsidRPr="00E9310D">
        <w:rPr>
          <w:rStyle w:val="FootnoteReference"/>
        </w:rPr>
        <w:footnoteRef/>
      </w:r>
      <w:r w:rsidRPr="00E9310D">
        <w:t xml:space="preserve"> </w:t>
      </w:r>
      <w:proofErr w:type="gramStart"/>
      <w:r w:rsidRPr="00E9310D">
        <w:t>Ibid.</w:t>
      </w:r>
      <w:r w:rsidR="006C4A48">
        <w:t>;</w:t>
      </w:r>
      <w:proofErr w:type="gramEnd"/>
      <w:r w:rsidRPr="00E9310D">
        <w:t xml:space="preserve"> Such lack of transparency hinders the work of the European Court of Auditors as well.</w:t>
      </w:r>
    </w:p>
  </w:footnote>
  <w:footnote w:id="135">
    <w:p w14:paraId="05B23098" w14:textId="3C3CB987" w:rsidR="00B53C8A" w:rsidRPr="0064276B" w:rsidRDefault="00B53C8A" w:rsidP="0064276B">
      <w:pPr>
        <w:pStyle w:val="FootnoteText"/>
        <w:jc w:val="both"/>
        <w:rPr>
          <w:lang w:val="en-US"/>
        </w:rPr>
      </w:pPr>
      <w:r w:rsidRPr="00E9310D">
        <w:rPr>
          <w:rStyle w:val="FootnoteReference"/>
        </w:rPr>
        <w:footnoteRef/>
      </w:r>
      <w:r w:rsidR="00D32590" w:rsidRPr="0064276B">
        <w:rPr>
          <w:lang w:val="en-US"/>
        </w:rPr>
        <w:t xml:space="preserve"> Giorgos Christides, Klaas van Dijken, Steffen </w:t>
      </w:r>
      <w:proofErr w:type="spellStart"/>
      <w:r w:rsidR="00D32590" w:rsidRPr="0064276B">
        <w:rPr>
          <w:lang w:val="en-US"/>
        </w:rPr>
        <w:t>Lüdke</w:t>
      </w:r>
      <w:proofErr w:type="spellEnd"/>
      <w:r w:rsidR="00D32590" w:rsidRPr="0064276B">
        <w:rPr>
          <w:lang w:val="en-US"/>
        </w:rPr>
        <w:t xml:space="preserve"> und Maximilian Popp</w:t>
      </w:r>
      <w:r w:rsidR="0064276B" w:rsidRPr="0064276B">
        <w:rPr>
          <w:lang w:val="en-US"/>
        </w:rPr>
        <w:t xml:space="preserve">, </w:t>
      </w:r>
      <w:r w:rsidR="0064276B">
        <w:rPr>
          <w:lang w:val="en-US"/>
        </w:rPr>
        <w:t>‘</w:t>
      </w:r>
      <w:r w:rsidR="0064276B" w:rsidRPr="0064276B">
        <w:rPr>
          <w:lang w:val="en-US"/>
        </w:rPr>
        <w:t>Missteps and Mismanagement at Frontex</w:t>
      </w:r>
      <w:r w:rsidR="0064276B">
        <w:rPr>
          <w:lang w:val="en-US"/>
        </w:rPr>
        <w:t xml:space="preserve">: </w:t>
      </w:r>
      <w:r w:rsidR="0064276B" w:rsidRPr="0064276B">
        <w:rPr>
          <w:lang w:val="en-US"/>
        </w:rPr>
        <w:t>Scandals Plunge Europe's Border Agency into Turmoil</w:t>
      </w:r>
      <w:r w:rsidR="0064276B">
        <w:rPr>
          <w:lang w:val="en-US"/>
        </w:rPr>
        <w:t xml:space="preserve">’, </w:t>
      </w:r>
      <w:r w:rsidR="00415A8C">
        <w:rPr>
          <w:lang w:val="en-US"/>
        </w:rPr>
        <w:t>Spiegel International,</w:t>
      </w:r>
      <w:r w:rsidRPr="0064276B">
        <w:rPr>
          <w:lang w:val="en-US"/>
        </w:rPr>
        <w:t xml:space="preserve"> </w:t>
      </w:r>
      <w:r w:rsidR="00415A8C" w:rsidRPr="00415A8C">
        <w:rPr>
          <w:lang w:val="en-US"/>
        </w:rPr>
        <w:t>05</w:t>
      </w:r>
      <w:r w:rsidR="00415A8C">
        <w:rPr>
          <w:lang w:val="en-US"/>
        </w:rPr>
        <w:t xml:space="preserve"> February </w:t>
      </w:r>
      <w:r w:rsidR="00415A8C" w:rsidRPr="00415A8C">
        <w:rPr>
          <w:lang w:val="en-US"/>
        </w:rPr>
        <w:t xml:space="preserve">2021 </w:t>
      </w:r>
      <w:hyperlink r:id="rId34" w:history="1">
        <w:r w:rsidR="00FE465E" w:rsidRPr="0064276B">
          <w:rPr>
            <w:rStyle w:val="Hyperlink"/>
            <w:lang w:val="en-US"/>
          </w:rPr>
          <w:t>https://www.spiegel.de/international/europe/missteps-and-mismanagement-at-frontex-scandals-plunge-europe-s-border-agency-into-turmoil-a-d11ae404-5fd4-41a7-b127-eca47a00753f</w:t>
        </w:r>
      </w:hyperlink>
      <w:r w:rsidRPr="0064276B">
        <w:rPr>
          <w:lang w:val="en-US"/>
        </w:rPr>
        <w:t xml:space="preserve"> </w:t>
      </w:r>
      <w:r w:rsidR="00415A8C">
        <w:rPr>
          <w:lang w:val="en-US"/>
        </w:rPr>
        <w:t xml:space="preserve">accessed 13 January 2026. </w:t>
      </w:r>
    </w:p>
  </w:footnote>
  <w:footnote w:id="136">
    <w:p w14:paraId="5724E951" w14:textId="0E1F78E9" w:rsidR="006D30F6" w:rsidRPr="00E9310D" w:rsidRDefault="006D30F6" w:rsidP="00E9310D">
      <w:pPr>
        <w:pStyle w:val="FootnoteText"/>
        <w:jc w:val="both"/>
      </w:pPr>
      <w:r w:rsidRPr="00E9310D">
        <w:rPr>
          <w:rStyle w:val="FootnoteReference"/>
        </w:rPr>
        <w:footnoteRef/>
      </w:r>
      <w:r w:rsidR="00056B90">
        <w:t xml:space="preserve"> </w:t>
      </w:r>
      <w:r w:rsidR="00056B90" w:rsidRPr="00056B90">
        <w:t>Meijers Committee</w:t>
      </w:r>
      <w:r w:rsidR="00056B90">
        <w:t>, ‘</w:t>
      </w:r>
      <w:r w:rsidR="00DD479D" w:rsidRPr="00DD479D">
        <w:t>Comment on shortcomings in Frontex’s practice on public access to documents</w:t>
      </w:r>
      <w:r w:rsidR="00056B90">
        <w:t>’</w:t>
      </w:r>
      <w:r w:rsidR="00DD479D">
        <w:t xml:space="preserve"> (</w:t>
      </w:r>
      <w:r w:rsidR="00DD479D" w:rsidRPr="00DD479D">
        <w:t>5 October 2021</w:t>
      </w:r>
      <w:r w:rsidR="00DD479D">
        <w:t xml:space="preserve">) </w:t>
      </w:r>
      <w:r w:rsidRPr="00E9310D">
        <w:t xml:space="preserve"> </w:t>
      </w:r>
      <w:hyperlink r:id="rId35" w:history="1">
        <w:r w:rsidRPr="00E9310D">
          <w:rPr>
            <w:rStyle w:val="Hyperlink"/>
          </w:rPr>
          <w:t>https://www.commissie-meijers.nl/comment/shortcomings-in-frontexs-practice-on-public-access-to-documents/</w:t>
        </w:r>
      </w:hyperlink>
      <w:r w:rsidRPr="00E9310D">
        <w:t xml:space="preserve"> </w:t>
      </w:r>
      <w:r w:rsidR="00DD479D">
        <w:t>accessed 13 January 2026</w:t>
      </w:r>
      <w:r w:rsidR="00FC1493">
        <w:t xml:space="preserve">; </w:t>
      </w:r>
      <w:r w:rsidR="003F788F">
        <w:t xml:space="preserve">European Ombudsman, </w:t>
      </w:r>
      <w:r w:rsidR="00127510">
        <w:t>(n 112).</w:t>
      </w:r>
    </w:p>
  </w:footnote>
  <w:footnote w:id="137">
    <w:p w14:paraId="54160F28" w14:textId="5A74B56C" w:rsidR="00B72D87" w:rsidRPr="00E9310D" w:rsidRDefault="00B72D87" w:rsidP="00E9310D">
      <w:pPr>
        <w:pStyle w:val="FootnoteText"/>
        <w:jc w:val="both"/>
      </w:pPr>
      <w:r w:rsidRPr="00E9310D">
        <w:rPr>
          <w:rStyle w:val="FootnoteReference"/>
        </w:rPr>
        <w:footnoteRef/>
      </w:r>
      <w:r w:rsidRPr="00E9310D">
        <w:t xml:space="preserve"> </w:t>
      </w:r>
      <w:r w:rsidR="009333B3">
        <w:t xml:space="preserve">European Council </w:t>
      </w:r>
      <w:r w:rsidR="00005AF0">
        <w:t>on</w:t>
      </w:r>
      <w:r w:rsidR="009333B3">
        <w:t xml:space="preserve"> Refugees and Exiles</w:t>
      </w:r>
      <w:r w:rsidR="00005AF0">
        <w:t>, ‘</w:t>
      </w:r>
      <w:r w:rsidR="00005AF0" w:rsidRPr="00005AF0">
        <w:t xml:space="preserve">Frontex: </w:t>
      </w:r>
      <w:proofErr w:type="spellStart"/>
      <w:r w:rsidR="00005AF0" w:rsidRPr="00005AF0">
        <w:t>Leggeri</w:t>
      </w:r>
      <w:proofErr w:type="spellEnd"/>
      <w:r w:rsidR="00005AF0" w:rsidRPr="00005AF0">
        <w:t xml:space="preserve"> Out Reportedly over OLAF Scrutiny as New Investigation Points to Cover Up of Pushbacks, Coast Guard Agency is ‘Arming Up’, Switzerland Sees Protests Ahead of Referendum on Continued Support</w:t>
      </w:r>
      <w:r w:rsidR="00005AF0">
        <w:t>’</w:t>
      </w:r>
      <w:r w:rsidR="00657DF9">
        <w:t xml:space="preserve">, </w:t>
      </w:r>
      <w:r w:rsidR="00657DF9" w:rsidRPr="00657DF9">
        <w:t>ECRE Weekly Bulletin</w:t>
      </w:r>
      <w:r w:rsidR="00657DF9">
        <w:t xml:space="preserve">, </w:t>
      </w:r>
      <w:r w:rsidR="00D8222E" w:rsidRPr="00D8222E">
        <w:t>29 April 2022</w:t>
      </w:r>
      <w:r w:rsidR="009333B3">
        <w:t xml:space="preserve"> </w:t>
      </w:r>
      <w:hyperlink r:id="rId36" w:history="1">
        <w:r w:rsidR="00005AF0" w:rsidRPr="009D5AA8">
          <w:rPr>
            <w:rStyle w:val="Hyperlink"/>
          </w:rPr>
          <w:t>https://ecre.org/frontex-leggeri-out-reportedly-over-olaf-scrutiny-as-new-investigation-points-to-cover-up-of-pushbacks-coast-guard-agency-is-arming-up-switzerland-sees-protests-ahead-of-referendu/</w:t>
        </w:r>
      </w:hyperlink>
      <w:r w:rsidR="00D8222E">
        <w:t xml:space="preserve"> accessed 13 January 2026</w:t>
      </w:r>
      <w:r w:rsidRPr="00E9310D">
        <w:t xml:space="preserve">; </w:t>
      </w:r>
      <w:r w:rsidR="00344ECA">
        <w:t xml:space="preserve">European </w:t>
      </w:r>
      <w:r w:rsidR="00344ECA" w:rsidRPr="00344ECA">
        <w:t>Commission</w:t>
      </w:r>
      <w:r w:rsidR="00344ECA">
        <w:t>, ‘</w:t>
      </w:r>
      <w:r w:rsidR="00310456" w:rsidRPr="00310456">
        <w:t xml:space="preserve">Commission statement on the resignation of Fabrice </w:t>
      </w:r>
      <w:proofErr w:type="spellStart"/>
      <w:r w:rsidR="00310456" w:rsidRPr="00310456">
        <w:t>Leggeri</w:t>
      </w:r>
      <w:proofErr w:type="spellEnd"/>
      <w:r w:rsidR="00344ECA">
        <w:t>’</w:t>
      </w:r>
      <w:r w:rsidR="00310456">
        <w:t xml:space="preserve"> </w:t>
      </w:r>
      <w:r w:rsidR="00AE0230">
        <w:t>(</w:t>
      </w:r>
      <w:r w:rsidR="00AE0230" w:rsidRPr="00AE0230">
        <w:t>Brussels</w:t>
      </w:r>
      <w:r w:rsidR="00AE0230">
        <w:t xml:space="preserve"> 2022) </w:t>
      </w:r>
      <w:r w:rsidR="00600A87" w:rsidRPr="00600A87">
        <w:t>Statement</w:t>
      </w:r>
      <w:r w:rsidR="00344ECA" w:rsidRPr="00344ECA">
        <w:t xml:space="preserve"> </w:t>
      </w:r>
      <w:hyperlink r:id="rId37" w:history="1">
        <w:r w:rsidRPr="00E9310D">
          <w:rPr>
            <w:rStyle w:val="Hyperlink"/>
          </w:rPr>
          <w:t>https://ec.europa.eu/commission/presscorner/detail/en%5E/statement_22_2751</w:t>
        </w:r>
      </w:hyperlink>
      <w:r w:rsidR="00A41504">
        <w:t xml:space="preserve"> accessed 13 January 2026. </w:t>
      </w:r>
    </w:p>
  </w:footnote>
  <w:footnote w:id="138">
    <w:p w14:paraId="00B376E1" w14:textId="0D3E2C48" w:rsidR="006D30F6" w:rsidRPr="00E9310D" w:rsidRDefault="006D30F6" w:rsidP="00E9310D">
      <w:pPr>
        <w:pStyle w:val="FootnoteText"/>
        <w:jc w:val="both"/>
      </w:pPr>
      <w:r w:rsidRPr="00E9310D">
        <w:rPr>
          <w:rStyle w:val="FootnoteReference"/>
        </w:rPr>
        <w:footnoteRef/>
      </w:r>
      <w:r w:rsidRPr="00E9310D">
        <w:t xml:space="preserve"> </w:t>
      </w:r>
      <w:r w:rsidR="00E10680" w:rsidRPr="00E10680">
        <w:t>European Border and Coast Guard Agency</w:t>
      </w:r>
      <w:r w:rsidR="00E10680">
        <w:t xml:space="preserve"> (FRONTEX), ‘</w:t>
      </w:r>
      <w:r w:rsidR="0025413A" w:rsidRPr="0025413A">
        <w:t>Statement of Frontex Executive Management following publication of OLAF report</w:t>
      </w:r>
      <w:r w:rsidR="00E10680">
        <w:t>’</w:t>
      </w:r>
      <w:r w:rsidR="00505811">
        <w:t xml:space="preserve"> </w:t>
      </w:r>
      <w:r w:rsidR="0025413A">
        <w:t xml:space="preserve">(14  October 2022) </w:t>
      </w:r>
      <w:r w:rsidR="006C76F4">
        <w:t>News Release</w:t>
      </w:r>
      <w:r w:rsidR="00E10680">
        <w:t xml:space="preserve"> </w:t>
      </w:r>
      <w:hyperlink r:id="rId38" w:history="1">
        <w:r w:rsidR="00E10680" w:rsidRPr="009D5AA8">
          <w:rPr>
            <w:rStyle w:val="Hyperlink"/>
          </w:rPr>
          <w:t>https://www.frontex.europa.eu/media-centre/news/news-release/statement-of-frontex-executive-management-following-publication-of-olaf-report-amARYy</w:t>
        </w:r>
      </w:hyperlink>
      <w:r w:rsidRPr="00E9310D">
        <w:t xml:space="preserve"> </w:t>
      </w:r>
      <w:r w:rsidR="0025413A">
        <w:t xml:space="preserve">accessed 13 January 2026. </w:t>
      </w:r>
    </w:p>
  </w:footnote>
  <w:footnote w:id="139">
    <w:p w14:paraId="02A3C37A" w14:textId="16644B80" w:rsidR="006D30F6" w:rsidRPr="00E9310D" w:rsidRDefault="006D30F6" w:rsidP="00E9310D">
      <w:pPr>
        <w:pStyle w:val="FootnoteText"/>
        <w:jc w:val="both"/>
      </w:pPr>
      <w:r w:rsidRPr="00E9310D">
        <w:rPr>
          <w:rStyle w:val="FootnoteReference"/>
        </w:rPr>
        <w:footnoteRef/>
      </w:r>
      <w:r w:rsidR="00A158D9">
        <w:t xml:space="preserve"> </w:t>
      </w:r>
      <w:r w:rsidR="00555A97" w:rsidRPr="00555A97">
        <w:t>European Border and Coast Guard Agency (FRONTEX</w:t>
      </w:r>
      <w:r w:rsidR="00555A97">
        <w:t xml:space="preserve">), </w:t>
      </w:r>
      <w:r w:rsidR="007B223A">
        <w:t>‘</w:t>
      </w:r>
      <w:r w:rsidR="007B223A" w:rsidRPr="007B223A">
        <w:t>Frontex Executive Director Decision No R-ED-2022-12 on Standard Operating Procedure – mechanism to withdraw the financing of, or suspend or terminate, or not launch Frontex activities</w:t>
      </w:r>
      <w:r w:rsidR="007B223A">
        <w:t>’</w:t>
      </w:r>
      <w:r w:rsidR="00505811">
        <w:t xml:space="preserve"> </w:t>
      </w:r>
      <w:r w:rsidR="009535A1">
        <w:t>(</w:t>
      </w:r>
      <w:r w:rsidR="009535A1" w:rsidRPr="009535A1">
        <w:t>25</w:t>
      </w:r>
      <w:r w:rsidR="009535A1">
        <w:t xml:space="preserve"> January </w:t>
      </w:r>
      <w:r w:rsidR="009535A1" w:rsidRPr="009535A1">
        <w:t>2021</w:t>
      </w:r>
      <w:r w:rsidR="009535A1">
        <w:t xml:space="preserve">) </w:t>
      </w:r>
      <w:r w:rsidR="009535A1" w:rsidRPr="009535A1">
        <w:t xml:space="preserve">Administrative </w:t>
      </w:r>
      <w:r w:rsidR="005C6A7E">
        <w:t>D</w:t>
      </w:r>
      <w:r w:rsidR="009535A1" w:rsidRPr="009535A1">
        <w:t>ocument</w:t>
      </w:r>
      <w:r w:rsidRPr="00E9310D">
        <w:t xml:space="preserve"> </w:t>
      </w:r>
      <w:hyperlink r:id="rId39" w:history="1">
        <w:r w:rsidRPr="00E9310D">
          <w:rPr>
            <w:rStyle w:val="Hyperlink"/>
          </w:rPr>
          <w:t>https://prd.frontex.europa.eu/document/frontex-executive-director-decision-on-standard-operating-procedure-mechanism-to-withdraw-the-financing-of-or-suspend-or-terminate-or-not-launch-frontex-activities/</w:t>
        </w:r>
      </w:hyperlink>
      <w:r w:rsidRPr="00E9310D">
        <w:t xml:space="preserve"> </w:t>
      </w:r>
      <w:r w:rsidR="00A41504">
        <w:t xml:space="preserve"> accessed 13 January 2026.</w:t>
      </w:r>
    </w:p>
  </w:footnote>
  <w:footnote w:id="140">
    <w:p w14:paraId="603AD17B" w14:textId="75AAB7D3" w:rsidR="006D30F6" w:rsidRPr="00E9310D" w:rsidRDefault="006D30F6" w:rsidP="00E9310D">
      <w:pPr>
        <w:pStyle w:val="FootnoteText"/>
        <w:jc w:val="both"/>
      </w:pPr>
      <w:r w:rsidRPr="00E9310D">
        <w:rPr>
          <w:rStyle w:val="FootnoteReference"/>
        </w:rPr>
        <w:footnoteRef/>
      </w:r>
      <w:r w:rsidR="00A158D9">
        <w:t xml:space="preserve"> </w:t>
      </w:r>
      <w:r w:rsidR="00A158D9" w:rsidRPr="00A158D9">
        <w:t xml:space="preserve">European Border and Coast Guard Agency (FRONTEX), </w:t>
      </w:r>
      <w:r w:rsidR="00A158D9">
        <w:t>‘</w:t>
      </w:r>
      <w:r w:rsidR="005C6A7E" w:rsidRPr="005C6A7E">
        <w:t>Management Board Decision 43/2022 adopting the rules for the Executive Director and the Management Board to inform the Consultative Forum of the follow-up to its recommendations and to ensure that action is taken with regard to recommendations of the Fundamental Rights Officer</w:t>
      </w:r>
      <w:r w:rsidR="00A158D9">
        <w:t>’</w:t>
      </w:r>
      <w:r w:rsidR="005C6A7E">
        <w:t xml:space="preserve"> (</w:t>
      </w:r>
      <w:r w:rsidR="005C6A7E" w:rsidRPr="005C6A7E">
        <w:t>20</w:t>
      </w:r>
      <w:r w:rsidR="005C6A7E">
        <w:t xml:space="preserve"> July </w:t>
      </w:r>
      <w:r w:rsidR="005C6A7E" w:rsidRPr="005C6A7E">
        <w:t>2022</w:t>
      </w:r>
      <w:r w:rsidR="005C6A7E">
        <w:t xml:space="preserve">) </w:t>
      </w:r>
      <w:r w:rsidR="005C6A7E" w:rsidRPr="005C6A7E">
        <w:t xml:space="preserve">Administrative </w:t>
      </w:r>
      <w:r w:rsidR="005C6A7E">
        <w:t>D</w:t>
      </w:r>
      <w:r w:rsidR="005C6A7E" w:rsidRPr="005C6A7E">
        <w:t>ocument</w:t>
      </w:r>
      <w:r w:rsidR="00A158D9">
        <w:t xml:space="preserve"> </w:t>
      </w:r>
      <w:hyperlink r:id="rId40" w:history="1">
        <w:r w:rsidR="00A158D9" w:rsidRPr="009D5AA8">
          <w:rPr>
            <w:rStyle w:val="Hyperlink"/>
          </w:rPr>
          <w:t>https://prd.frontex.europa.eu/document/management-board-decision-43-2022-adopting-the-rules-for-the-executive-director-and-the-management-board-to-inform-the-consultative-forum-of-the-follow-up-to-its-recommendations-and-to-ensure-that-act/</w:t>
        </w:r>
      </w:hyperlink>
      <w:r w:rsidRPr="00E9310D">
        <w:t xml:space="preserve"> </w:t>
      </w:r>
      <w:r w:rsidR="005C6A7E">
        <w:t xml:space="preserve"> accessed 13 </w:t>
      </w:r>
      <w:r w:rsidR="00505811">
        <w:t>January</w:t>
      </w:r>
      <w:r w:rsidR="005C6A7E">
        <w:t xml:space="preserve"> 2026. </w:t>
      </w:r>
    </w:p>
  </w:footnote>
  <w:footnote w:id="141">
    <w:p w14:paraId="1253704C" w14:textId="2B91C822" w:rsidR="00B53C8A" w:rsidRPr="00E9310D" w:rsidRDefault="00B53C8A" w:rsidP="002F4F54">
      <w:pPr>
        <w:pStyle w:val="FootnoteText"/>
        <w:jc w:val="both"/>
      </w:pPr>
      <w:r w:rsidRPr="00E9310D">
        <w:rPr>
          <w:rStyle w:val="FootnoteReference"/>
        </w:rPr>
        <w:footnoteRef/>
      </w:r>
      <w:r w:rsidRPr="00E9310D">
        <w:t xml:space="preserve"> </w:t>
      </w:r>
      <w:r w:rsidR="0020594C">
        <w:t xml:space="preserve">European </w:t>
      </w:r>
      <w:r w:rsidR="002F4F54">
        <w:t>Parliament, ‘Discharge: MEPs delay signing off on accounts of EU border control agency Frontex’ (</w:t>
      </w:r>
      <w:r w:rsidR="007C5792" w:rsidRPr="007C5792">
        <w:t xml:space="preserve">Directorate General for Communication </w:t>
      </w:r>
      <w:r w:rsidR="001E0992" w:rsidRPr="001E0992">
        <w:t>2022</w:t>
      </w:r>
      <w:r w:rsidR="002F4F54">
        <w:t xml:space="preserve">) </w:t>
      </w:r>
      <w:r w:rsidR="001E0992">
        <w:t xml:space="preserve">Press Release </w:t>
      </w:r>
      <w:hyperlink r:id="rId41" w:history="1">
        <w:r w:rsidR="007C5792" w:rsidRPr="009D5AA8">
          <w:rPr>
            <w:rStyle w:val="Hyperlink"/>
          </w:rPr>
          <w:t>https://www.europarl.europa.eu/pdfs/news/expert/2022/5/press_release/20220429IPR28235/20220429IPR28235_en.pdf</w:t>
        </w:r>
      </w:hyperlink>
      <w:r w:rsidRPr="00E9310D">
        <w:t xml:space="preserve"> </w:t>
      </w:r>
      <w:r w:rsidR="007C5792">
        <w:t xml:space="preserve"> accessed 13 January 2026. </w:t>
      </w:r>
    </w:p>
  </w:footnote>
  <w:footnote w:id="142">
    <w:p w14:paraId="2A7D2FA0" w14:textId="15E342DE" w:rsidR="00B53C8A" w:rsidRPr="008A2DC2" w:rsidRDefault="00B53C8A" w:rsidP="0022259F">
      <w:pPr>
        <w:pStyle w:val="FootnoteText"/>
        <w:jc w:val="both"/>
        <w:rPr>
          <w:lang w:val="en-US"/>
        </w:rPr>
      </w:pPr>
      <w:r w:rsidRPr="00E9310D">
        <w:rPr>
          <w:rStyle w:val="FootnoteReference"/>
        </w:rPr>
        <w:footnoteRef/>
      </w:r>
      <w:r w:rsidR="008A2DC2" w:rsidRPr="008A2DC2">
        <w:rPr>
          <w:lang w:val="en-US"/>
        </w:rPr>
        <w:t xml:space="preserve"> European Parliame</w:t>
      </w:r>
      <w:r w:rsidR="008A2DC2">
        <w:rPr>
          <w:lang w:val="en-US"/>
        </w:rPr>
        <w:t>nt, ‘</w:t>
      </w:r>
      <w:r w:rsidR="00FE28F6" w:rsidRPr="00FE28F6">
        <w:rPr>
          <w:lang w:val="en-US"/>
        </w:rPr>
        <w:t>2019 discharge: European Border and Coast Guard Agency</w:t>
      </w:r>
      <w:r w:rsidR="008A2DC2">
        <w:rPr>
          <w:lang w:val="en-US"/>
        </w:rPr>
        <w:t>’</w:t>
      </w:r>
      <w:r w:rsidR="00FE28F6">
        <w:rPr>
          <w:lang w:val="en-US"/>
        </w:rPr>
        <w:t xml:space="preserve"> (Brussels 2021)</w:t>
      </w:r>
      <w:r w:rsidR="008A2DC2">
        <w:rPr>
          <w:lang w:val="en-US"/>
        </w:rPr>
        <w:t xml:space="preserve"> </w:t>
      </w:r>
      <w:r w:rsidRPr="008A2DC2">
        <w:rPr>
          <w:lang w:val="en-US"/>
        </w:rPr>
        <w:t xml:space="preserve"> </w:t>
      </w:r>
      <w:r w:rsidR="0024709F" w:rsidRPr="0022259F">
        <w:rPr>
          <w:lang w:val="en-US"/>
        </w:rPr>
        <w:t>Procedure: 2020/2167(DEC)</w:t>
      </w:r>
      <w:r w:rsidR="0024709F">
        <w:rPr>
          <w:lang w:val="en-US"/>
        </w:rPr>
        <w:t xml:space="preserve"> </w:t>
      </w:r>
      <w:hyperlink r:id="rId42" w:history="1">
        <w:r w:rsidR="00636A76" w:rsidRPr="009D5AA8">
          <w:rPr>
            <w:rStyle w:val="Hyperlink"/>
            <w:lang w:val="en-US"/>
          </w:rPr>
          <w:t>https://www.europarl.europa.eu/doceo/document/TA-9-2021-0191_EN.html</w:t>
        </w:r>
      </w:hyperlink>
      <w:r w:rsidRPr="008A2DC2">
        <w:rPr>
          <w:lang w:val="en-US"/>
        </w:rPr>
        <w:t xml:space="preserve"> </w:t>
      </w:r>
      <w:r w:rsidR="0024709F">
        <w:rPr>
          <w:lang w:val="en-US"/>
        </w:rPr>
        <w:t xml:space="preserve">accessed 13 January 2026. </w:t>
      </w:r>
    </w:p>
  </w:footnote>
  <w:footnote w:id="143">
    <w:p w14:paraId="7B76E9F2" w14:textId="7EE14976" w:rsidR="00B53C8A" w:rsidRPr="00345BA4" w:rsidRDefault="00B53C8A" w:rsidP="00E9310D">
      <w:pPr>
        <w:pStyle w:val="FootnoteText"/>
        <w:jc w:val="both"/>
      </w:pPr>
      <w:r w:rsidRPr="00E9310D">
        <w:rPr>
          <w:rStyle w:val="FootnoteReference"/>
        </w:rPr>
        <w:footnoteRef/>
      </w:r>
      <w:r w:rsidRPr="00AC0297">
        <w:rPr>
          <w:lang w:val="en-US"/>
        </w:rPr>
        <w:t xml:space="preserve"> Gigli</w:t>
      </w:r>
      <w:r w:rsidR="00345BA4" w:rsidRPr="00AC0297">
        <w:rPr>
          <w:lang w:val="en-US"/>
        </w:rPr>
        <w:t xml:space="preserve"> (n 97). </w:t>
      </w:r>
    </w:p>
  </w:footnote>
  <w:footnote w:id="144">
    <w:p w14:paraId="5EF595B3" w14:textId="448F6DC2" w:rsidR="006D30F6" w:rsidRPr="00345BA4" w:rsidRDefault="006D30F6" w:rsidP="00222095">
      <w:pPr>
        <w:pStyle w:val="FootnoteText"/>
        <w:jc w:val="both"/>
      </w:pPr>
      <w:r w:rsidRPr="00E9310D">
        <w:rPr>
          <w:rStyle w:val="FootnoteReference"/>
        </w:rPr>
        <w:footnoteRef/>
      </w:r>
      <w:r w:rsidRPr="00345BA4">
        <w:t xml:space="preserve"> </w:t>
      </w:r>
      <w:r w:rsidR="009F2A9B">
        <w:t xml:space="preserve">European Data Protection Supervisor, </w:t>
      </w:r>
      <w:r w:rsidR="00394994">
        <w:t>‘</w:t>
      </w:r>
      <w:r w:rsidR="00394994" w:rsidRPr="00394994">
        <w:t>EDPS reprimands Frontex for non-compliance with Regulation (EU) 2019/1896</w:t>
      </w:r>
      <w:r w:rsidR="00394994">
        <w:t>’ (</w:t>
      </w:r>
      <w:r w:rsidR="00222095">
        <w:t>8 January 2025</w:t>
      </w:r>
      <w:r w:rsidR="00394994">
        <w:t>)</w:t>
      </w:r>
      <w:r w:rsidR="00222095">
        <w:t xml:space="preserve"> Press Release</w:t>
      </w:r>
      <w:r w:rsidR="00394994">
        <w:t xml:space="preserve"> </w:t>
      </w:r>
      <w:hyperlink r:id="rId43" w:history="1">
        <w:r w:rsidR="00394994" w:rsidRPr="009D5AA8">
          <w:rPr>
            <w:rStyle w:val="Hyperlink"/>
          </w:rPr>
          <w:t>https://www.edps.europa.eu/press-publications/press-news/press-releases/2025/edps-reprimands-frontex-non-compliance-regulation-eu-20191896_en</w:t>
        </w:r>
      </w:hyperlink>
      <w:r w:rsidRPr="00345BA4">
        <w:t xml:space="preserve"> </w:t>
      </w:r>
      <w:r w:rsidR="00222095">
        <w:t xml:space="preserve">accessed 13 January 2026. </w:t>
      </w:r>
    </w:p>
  </w:footnote>
  <w:footnote w:id="145">
    <w:p w14:paraId="4CA2B0C4" w14:textId="0E13A1E8" w:rsidR="006D30F6" w:rsidRPr="00E9310D" w:rsidRDefault="006D30F6" w:rsidP="00E9310D">
      <w:pPr>
        <w:pStyle w:val="FootnoteText"/>
        <w:jc w:val="both"/>
      </w:pPr>
      <w:r w:rsidRPr="00E9310D">
        <w:rPr>
          <w:rStyle w:val="FootnoteReference"/>
        </w:rPr>
        <w:footnoteRef/>
      </w:r>
      <w:r w:rsidR="00CF6DED">
        <w:t xml:space="preserve"> </w:t>
      </w:r>
      <w:r w:rsidR="00CF6DED" w:rsidRPr="00CF6DED">
        <w:t>European Ombudsman, (n 112).</w:t>
      </w:r>
    </w:p>
  </w:footnote>
  <w:footnote w:id="146">
    <w:p w14:paraId="43938E0D" w14:textId="66D94888" w:rsidR="006D30F6" w:rsidRPr="00E9310D" w:rsidRDefault="006D30F6" w:rsidP="00E9310D">
      <w:pPr>
        <w:pStyle w:val="FootnoteText"/>
        <w:jc w:val="both"/>
      </w:pPr>
      <w:r w:rsidRPr="00E9310D">
        <w:rPr>
          <w:rStyle w:val="FootnoteReference"/>
        </w:rPr>
        <w:footnoteRef/>
      </w:r>
      <w:r w:rsidRPr="00E9310D">
        <w:t xml:space="preserve"> </w:t>
      </w:r>
      <w:r w:rsidR="008449CA">
        <w:t>European Commission, ‘</w:t>
      </w:r>
      <w:r w:rsidR="000E70FD" w:rsidRPr="000E70FD">
        <w:t>Midday press briefing from 28/07/2022</w:t>
      </w:r>
      <w:r w:rsidR="000E70FD">
        <w:t>’</w:t>
      </w:r>
      <w:r w:rsidR="000E70FD" w:rsidRPr="000E70FD">
        <w:t xml:space="preserve"> </w:t>
      </w:r>
      <w:r w:rsidR="00B74903">
        <w:t>(</w:t>
      </w:r>
      <w:r w:rsidR="00B74903" w:rsidRPr="00B74903">
        <w:t>Audiovisual Portal of the European Commission</w:t>
      </w:r>
      <w:r w:rsidR="00B74903">
        <w:t xml:space="preserve">  </w:t>
      </w:r>
      <w:r w:rsidR="00B74903" w:rsidRPr="00B74903">
        <w:t>2022</w:t>
      </w:r>
      <w:r w:rsidR="00B74903">
        <w:t>)</w:t>
      </w:r>
      <w:r w:rsidR="008449CA">
        <w:t xml:space="preserve"> </w:t>
      </w:r>
      <w:r w:rsidR="00E43701" w:rsidRPr="00E43701">
        <w:t>Complete midday briefing</w:t>
      </w:r>
      <w:r w:rsidR="00E43701">
        <w:t xml:space="preserve"> </w:t>
      </w:r>
      <w:hyperlink r:id="rId44" w:history="1">
        <w:r w:rsidR="007E6EC3" w:rsidRPr="009D5AA8">
          <w:rPr>
            <w:rStyle w:val="Hyperlink"/>
          </w:rPr>
          <w:t>https://audiovisual.ec.europa.eu/en/media/video/I-229033</w:t>
        </w:r>
      </w:hyperlink>
      <w:r w:rsidR="007E6EC3">
        <w:t xml:space="preserve"> </w:t>
      </w:r>
      <w:r w:rsidR="00A00210" w:rsidRPr="00A00210">
        <w:t xml:space="preserve"> </w:t>
      </w:r>
      <w:hyperlink r:id="rId45" w:history="1"/>
      <w:r w:rsidR="00A00210">
        <w:t xml:space="preserve"> </w:t>
      </w:r>
      <w:r w:rsidR="00247D31">
        <w:t xml:space="preserve">accessed 13 January 2026. </w:t>
      </w:r>
    </w:p>
  </w:footnote>
  <w:footnote w:id="147">
    <w:p w14:paraId="790ECE83" w14:textId="43941ECE" w:rsidR="006D30F6" w:rsidRPr="00E9310D" w:rsidRDefault="006D30F6" w:rsidP="00E9310D">
      <w:pPr>
        <w:pStyle w:val="FootnoteText"/>
        <w:jc w:val="both"/>
      </w:pPr>
      <w:r w:rsidRPr="00E9310D">
        <w:rPr>
          <w:rStyle w:val="FootnoteReference"/>
        </w:rPr>
        <w:footnoteRef/>
      </w:r>
      <w:r w:rsidRPr="00E9310D">
        <w:t xml:space="preserve"> </w:t>
      </w:r>
      <w:r w:rsidR="00F1153A" w:rsidRPr="00F1153A">
        <w:t xml:space="preserve">Tineke </w:t>
      </w:r>
      <w:proofErr w:type="spellStart"/>
      <w:r w:rsidR="00F1153A" w:rsidRPr="00F1153A">
        <w:t>Strik</w:t>
      </w:r>
      <w:proofErr w:type="spellEnd"/>
      <w:r w:rsidR="003F114F">
        <w:t xml:space="preserve"> (</w:t>
      </w:r>
      <w:r w:rsidR="003F114F" w:rsidRPr="003F114F">
        <w:t>@Tineke_Strik</w:t>
      </w:r>
      <w:r w:rsidR="003F114F">
        <w:t>)</w:t>
      </w:r>
      <w:r w:rsidR="00F1153A">
        <w:t xml:space="preserve">, </w:t>
      </w:r>
      <w:r w:rsidR="00935316">
        <w:t xml:space="preserve">Post on X </w:t>
      </w:r>
      <w:r w:rsidR="0026710D">
        <w:t>(23 February</w:t>
      </w:r>
      <w:r w:rsidR="0026710D" w:rsidRPr="0026710D">
        <w:t xml:space="preserve"> 2022</w:t>
      </w:r>
      <w:r w:rsidR="0026710D">
        <w:t xml:space="preserve">) </w:t>
      </w:r>
      <w:hyperlink r:id="rId46" w:history="1">
        <w:r w:rsidR="0026710D" w:rsidRPr="009D5AA8">
          <w:rPr>
            <w:rStyle w:val="Hyperlink"/>
          </w:rPr>
          <w:t>https://x.com/Tineke_Strik/status/1496444004413681669?s=20&amp;t=Cnme7n1w3ChY1lanT7XF_w</w:t>
        </w:r>
      </w:hyperlink>
      <w:r w:rsidRPr="00E9310D">
        <w:t xml:space="preserve"> </w:t>
      </w:r>
      <w:r w:rsidR="003F114F">
        <w:t xml:space="preserve">accessed 13 January 2026. </w:t>
      </w:r>
    </w:p>
  </w:footnote>
  <w:footnote w:id="148">
    <w:p w14:paraId="60B6D29F" w14:textId="3E375728" w:rsidR="006D30F6" w:rsidRPr="003239CC" w:rsidRDefault="006D30F6" w:rsidP="003239CC">
      <w:pPr>
        <w:pStyle w:val="FootnoteText"/>
        <w:jc w:val="both"/>
        <w:rPr>
          <w:lang w:val="en-US"/>
        </w:rPr>
      </w:pPr>
      <w:r w:rsidRPr="00E9310D">
        <w:rPr>
          <w:rStyle w:val="FootnoteReference"/>
        </w:rPr>
        <w:footnoteRef/>
      </w:r>
      <w:r w:rsidRPr="003239CC">
        <w:rPr>
          <w:lang w:val="en-US"/>
        </w:rPr>
        <w:t xml:space="preserve"> </w:t>
      </w:r>
      <w:r w:rsidR="007E6EC3" w:rsidRPr="003239CC">
        <w:rPr>
          <w:lang w:val="en-US"/>
        </w:rPr>
        <w:t>Laura Salzano , ‘</w:t>
      </w:r>
      <w:r w:rsidR="003239CC" w:rsidRPr="003239CC">
        <w:rPr>
          <w:lang w:val="en-US"/>
        </w:rPr>
        <w:t>The Secretiveness over the OLAF Report on Frontex Investigations</w:t>
      </w:r>
      <w:r w:rsidR="00A55F9D">
        <w:rPr>
          <w:lang w:val="en-US"/>
        </w:rPr>
        <w:t xml:space="preserve">: </w:t>
      </w:r>
      <w:r w:rsidR="003239CC" w:rsidRPr="003239CC">
        <w:rPr>
          <w:lang w:val="en-US"/>
        </w:rPr>
        <w:t>Rule of Law Fading into Arbitrariness?</w:t>
      </w:r>
      <w:r w:rsidR="007E6EC3" w:rsidRPr="003239CC">
        <w:rPr>
          <w:lang w:val="en-US"/>
        </w:rPr>
        <w:t>’</w:t>
      </w:r>
      <w:r w:rsidR="003239CC">
        <w:rPr>
          <w:lang w:val="en-US"/>
        </w:rPr>
        <w:t>,</w:t>
      </w:r>
      <w:r w:rsidR="00A55F9D" w:rsidRPr="00A55F9D">
        <w:t xml:space="preserve"> </w:t>
      </w:r>
      <w:proofErr w:type="spellStart"/>
      <w:r w:rsidR="00A55F9D" w:rsidRPr="00A55F9D">
        <w:rPr>
          <w:lang w:val="en-US"/>
        </w:rPr>
        <w:t>Verfassungsblog</w:t>
      </w:r>
      <w:proofErr w:type="spellEnd"/>
      <w:r w:rsidR="00A55F9D">
        <w:rPr>
          <w:lang w:val="en-US"/>
        </w:rPr>
        <w:t>,</w:t>
      </w:r>
      <w:r w:rsidR="003239CC">
        <w:rPr>
          <w:lang w:val="en-US"/>
        </w:rPr>
        <w:t xml:space="preserve"> </w:t>
      </w:r>
      <w:r w:rsidR="00A2437D" w:rsidRPr="00A2437D">
        <w:rPr>
          <w:lang w:val="en-US"/>
        </w:rPr>
        <w:t>09 September 2022</w:t>
      </w:r>
      <w:r w:rsidR="007E6EC3" w:rsidRPr="003239CC">
        <w:rPr>
          <w:lang w:val="en-US"/>
        </w:rPr>
        <w:t xml:space="preserve"> </w:t>
      </w:r>
      <w:hyperlink r:id="rId47" w:history="1">
        <w:r w:rsidR="007E6EC3" w:rsidRPr="003239CC">
          <w:rPr>
            <w:rStyle w:val="Hyperlink"/>
            <w:lang w:val="en-US"/>
          </w:rPr>
          <w:t>https://verfassungsblog.de/the-secretiveness-over-the-olaf-report-on-frontex-investigations/</w:t>
        </w:r>
      </w:hyperlink>
      <w:r w:rsidRPr="003239CC">
        <w:rPr>
          <w:lang w:val="en-US"/>
        </w:rPr>
        <w:t xml:space="preserve"> </w:t>
      </w:r>
      <w:r w:rsidR="00A55F9D">
        <w:rPr>
          <w:lang w:val="en-US"/>
        </w:rPr>
        <w:t xml:space="preserve">accessed 13 January 2026 January 2026.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3DD"/>
    <w:multiLevelType w:val="multilevel"/>
    <w:tmpl w:val="BB1CB4AA"/>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96E2D"/>
    <w:multiLevelType w:val="multilevel"/>
    <w:tmpl w:val="0FD8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1663D"/>
    <w:multiLevelType w:val="multilevel"/>
    <w:tmpl w:val="026405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C1E8A"/>
    <w:multiLevelType w:val="multilevel"/>
    <w:tmpl w:val="A686E0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C6501"/>
    <w:multiLevelType w:val="hybridMultilevel"/>
    <w:tmpl w:val="B4743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D300C"/>
    <w:multiLevelType w:val="multilevel"/>
    <w:tmpl w:val="01F68A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DB2B61"/>
    <w:multiLevelType w:val="multilevel"/>
    <w:tmpl w:val="BFFA84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BE1194"/>
    <w:multiLevelType w:val="multilevel"/>
    <w:tmpl w:val="F6C8E596"/>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A393A"/>
    <w:multiLevelType w:val="hybridMultilevel"/>
    <w:tmpl w:val="46A0B8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B87718"/>
    <w:multiLevelType w:val="multilevel"/>
    <w:tmpl w:val="2E6EBF34"/>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695F13"/>
    <w:multiLevelType w:val="hybridMultilevel"/>
    <w:tmpl w:val="1DC43B42"/>
    <w:lvl w:ilvl="0" w:tplc="F6B06DC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2F08BB"/>
    <w:multiLevelType w:val="multilevel"/>
    <w:tmpl w:val="26C47A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951B1D"/>
    <w:multiLevelType w:val="multilevel"/>
    <w:tmpl w:val="9FC263F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2764CA"/>
    <w:multiLevelType w:val="multilevel"/>
    <w:tmpl w:val="E9AE73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F04CEF"/>
    <w:multiLevelType w:val="multilevel"/>
    <w:tmpl w:val="80B4020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B965A8"/>
    <w:multiLevelType w:val="multilevel"/>
    <w:tmpl w:val="6346D102"/>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CF5376"/>
    <w:multiLevelType w:val="multilevel"/>
    <w:tmpl w:val="1C7E713C"/>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0350A3"/>
    <w:multiLevelType w:val="multilevel"/>
    <w:tmpl w:val="68B6663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756D69"/>
    <w:multiLevelType w:val="multilevel"/>
    <w:tmpl w:val="39AA8E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2C3F86"/>
    <w:multiLevelType w:val="multilevel"/>
    <w:tmpl w:val="8A903864"/>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613D06"/>
    <w:multiLevelType w:val="multilevel"/>
    <w:tmpl w:val="C11E303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8258C2"/>
    <w:multiLevelType w:val="hybridMultilevel"/>
    <w:tmpl w:val="5F6293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77174">
    <w:abstractNumId w:val="1"/>
  </w:num>
  <w:num w:numId="2" w16cid:durableId="957493510">
    <w:abstractNumId w:val="10"/>
  </w:num>
  <w:num w:numId="3" w16cid:durableId="271477715">
    <w:abstractNumId w:val="21"/>
  </w:num>
  <w:num w:numId="4" w16cid:durableId="557861931">
    <w:abstractNumId w:val="8"/>
  </w:num>
  <w:num w:numId="5" w16cid:durableId="1129007809">
    <w:abstractNumId w:val="13"/>
  </w:num>
  <w:num w:numId="6" w16cid:durableId="585455112">
    <w:abstractNumId w:val="11"/>
  </w:num>
  <w:num w:numId="7" w16cid:durableId="2014140189">
    <w:abstractNumId w:val="5"/>
  </w:num>
  <w:num w:numId="8" w16cid:durableId="80680960">
    <w:abstractNumId w:val="6"/>
  </w:num>
  <w:num w:numId="9" w16cid:durableId="310213312">
    <w:abstractNumId w:val="2"/>
  </w:num>
  <w:num w:numId="10" w16cid:durableId="1357344632">
    <w:abstractNumId w:val="14"/>
  </w:num>
  <w:num w:numId="11" w16cid:durableId="357122294">
    <w:abstractNumId w:val="18"/>
  </w:num>
  <w:num w:numId="12" w16cid:durableId="128061733">
    <w:abstractNumId w:val="12"/>
  </w:num>
  <w:num w:numId="13" w16cid:durableId="485437730">
    <w:abstractNumId w:val="3"/>
  </w:num>
  <w:num w:numId="14" w16cid:durableId="1846747039">
    <w:abstractNumId w:val="15"/>
  </w:num>
  <w:num w:numId="15" w16cid:durableId="1334456798">
    <w:abstractNumId w:val="20"/>
  </w:num>
  <w:num w:numId="16" w16cid:durableId="586572447">
    <w:abstractNumId w:val="17"/>
  </w:num>
  <w:num w:numId="17" w16cid:durableId="626087952">
    <w:abstractNumId w:val="7"/>
  </w:num>
  <w:num w:numId="18" w16cid:durableId="900360171">
    <w:abstractNumId w:val="0"/>
  </w:num>
  <w:num w:numId="19" w16cid:durableId="1313172352">
    <w:abstractNumId w:val="16"/>
  </w:num>
  <w:num w:numId="20" w16cid:durableId="1835800577">
    <w:abstractNumId w:val="19"/>
  </w:num>
  <w:num w:numId="21" w16cid:durableId="1448426336">
    <w:abstractNumId w:val="9"/>
  </w:num>
  <w:num w:numId="22" w16cid:durableId="9767607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ovi Vavoula">
    <w15:presenceInfo w15:providerId="Windows Live" w15:userId="7ae68a6a151a192e"/>
  </w15:person>
  <w15:person w15:author="Lilian Tsourdi">
    <w15:presenceInfo w15:providerId="Windows Live" w15:userId="a0ce290a268a04a2"/>
  </w15:person>
  <w15:person w15:author="Aikaterini PAPAZI">
    <w15:presenceInfo w15:providerId="AD" w15:userId="S::aikaterini.papazi@uni.lu::25a1e93d-d1b3-4e45-bfc8-21ddcfc1ba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1A"/>
    <w:rsid w:val="000000BD"/>
    <w:rsid w:val="00000EF7"/>
    <w:rsid w:val="00005AF0"/>
    <w:rsid w:val="00011C4C"/>
    <w:rsid w:val="00012388"/>
    <w:rsid w:val="000129FF"/>
    <w:rsid w:val="00016A3E"/>
    <w:rsid w:val="000176EA"/>
    <w:rsid w:val="00020CC0"/>
    <w:rsid w:val="0003040D"/>
    <w:rsid w:val="000322BB"/>
    <w:rsid w:val="00036C5F"/>
    <w:rsid w:val="00053EA0"/>
    <w:rsid w:val="00056B90"/>
    <w:rsid w:val="000579BB"/>
    <w:rsid w:val="000622F0"/>
    <w:rsid w:val="0006679F"/>
    <w:rsid w:val="00070442"/>
    <w:rsid w:val="00072D68"/>
    <w:rsid w:val="00074E7B"/>
    <w:rsid w:val="00076B5A"/>
    <w:rsid w:val="000774AC"/>
    <w:rsid w:val="000849FF"/>
    <w:rsid w:val="000859D0"/>
    <w:rsid w:val="00095CB0"/>
    <w:rsid w:val="000A6824"/>
    <w:rsid w:val="000A7CE5"/>
    <w:rsid w:val="000B0446"/>
    <w:rsid w:val="000B23A8"/>
    <w:rsid w:val="000B2A11"/>
    <w:rsid w:val="000C3E37"/>
    <w:rsid w:val="000C7EF3"/>
    <w:rsid w:val="000D1DE0"/>
    <w:rsid w:val="000D2C6F"/>
    <w:rsid w:val="000D5E4D"/>
    <w:rsid w:val="000D6365"/>
    <w:rsid w:val="000E5F32"/>
    <w:rsid w:val="000E70FD"/>
    <w:rsid w:val="000E7F5E"/>
    <w:rsid w:val="000F124C"/>
    <w:rsid w:val="000F2212"/>
    <w:rsid w:val="000F32C8"/>
    <w:rsid w:val="000F3D36"/>
    <w:rsid w:val="000F734A"/>
    <w:rsid w:val="00111024"/>
    <w:rsid w:val="00125A34"/>
    <w:rsid w:val="00127510"/>
    <w:rsid w:val="001321A8"/>
    <w:rsid w:val="00134764"/>
    <w:rsid w:val="001357C0"/>
    <w:rsid w:val="001418BB"/>
    <w:rsid w:val="00145090"/>
    <w:rsid w:val="001458AC"/>
    <w:rsid w:val="0015077F"/>
    <w:rsid w:val="0015123A"/>
    <w:rsid w:val="0015280E"/>
    <w:rsid w:val="00153222"/>
    <w:rsid w:val="0015697D"/>
    <w:rsid w:val="00156C24"/>
    <w:rsid w:val="00164413"/>
    <w:rsid w:val="00164F7D"/>
    <w:rsid w:val="00165256"/>
    <w:rsid w:val="001654D5"/>
    <w:rsid w:val="00166630"/>
    <w:rsid w:val="001676F3"/>
    <w:rsid w:val="00167E4C"/>
    <w:rsid w:val="00171E49"/>
    <w:rsid w:val="00172ADC"/>
    <w:rsid w:val="00174418"/>
    <w:rsid w:val="001770E0"/>
    <w:rsid w:val="001771AC"/>
    <w:rsid w:val="00182498"/>
    <w:rsid w:val="00185645"/>
    <w:rsid w:val="00187E7C"/>
    <w:rsid w:val="0019094B"/>
    <w:rsid w:val="001909F2"/>
    <w:rsid w:val="001A2549"/>
    <w:rsid w:val="001A3A1A"/>
    <w:rsid w:val="001B1896"/>
    <w:rsid w:val="001B401C"/>
    <w:rsid w:val="001B5227"/>
    <w:rsid w:val="001C05D9"/>
    <w:rsid w:val="001C5ED4"/>
    <w:rsid w:val="001C6DB8"/>
    <w:rsid w:val="001D7465"/>
    <w:rsid w:val="001D7977"/>
    <w:rsid w:val="001E0992"/>
    <w:rsid w:val="001E09B6"/>
    <w:rsid w:val="001E7A74"/>
    <w:rsid w:val="001E7E64"/>
    <w:rsid w:val="001F5138"/>
    <w:rsid w:val="001F567E"/>
    <w:rsid w:val="00200269"/>
    <w:rsid w:val="0020052D"/>
    <w:rsid w:val="0020303C"/>
    <w:rsid w:val="00203D7C"/>
    <w:rsid w:val="00203F85"/>
    <w:rsid w:val="0020594C"/>
    <w:rsid w:val="00210B46"/>
    <w:rsid w:val="00211744"/>
    <w:rsid w:val="002121BE"/>
    <w:rsid w:val="00213463"/>
    <w:rsid w:val="00221DE0"/>
    <w:rsid w:val="00222095"/>
    <w:rsid w:val="0022259F"/>
    <w:rsid w:val="002243FB"/>
    <w:rsid w:val="002244C9"/>
    <w:rsid w:val="002260B1"/>
    <w:rsid w:val="00234370"/>
    <w:rsid w:val="00235CD8"/>
    <w:rsid w:val="00241454"/>
    <w:rsid w:val="0024709F"/>
    <w:rsid w:val="00247912"/>
    <w:rsid w:val="00247D31"/>
    <w:rsid w:val="00250702"/>
    <w:rsid w:val="002512EC"/>
    <w:rsid w:val="00252F5A"/>
    <w:rsid w:val="0025413A"/>
    <w:rsid w:val="0025577B"/>
    <w:rsid w:val="00255852"/>
    <w:rsid w:val="0025690E"/>
    <w:rsid w:val="0026194B"/>
    <w:rsid w:val="00262328"/>
    <w:rsid w:val="00262C13"/>
    <w:rsid w:val="002635FF"/>
    <w:rsid w:val="0026710D"/>
    <w:rsid w:val="00270320"/>
    <w:rsid w:val="00270576"/>
    <w:rsid w:val="002706C1"/>
    <w:rsid w:val="00274CD6"/>
    <w:rsid w:val="00274ED3"/>
    <w:rsid w:val="00277ADC"/>
    <w:rsid w:val="00281AD0"/>
    <w:rsid w:val="00282135"/>
    <w:rsid w:val="0028401C"/>
    <w:rsid w:val="0028623B"/>
    <w:rsid w:val="00287974"/>
    <w:rsid w:val="00290B84"/>
    <w:rsid w:val="00291026"/>
    <w:rsid w:val="002A5D3F"/>
    <w:rsid w:val="002A6AA2"/>
    <w:rsid w:val="002A73B8"/>
    <w:rsid w:val="002B1944"/>
    <w:rsid w:val="002C263D"/>
    <w:rsid w:val="002C38BF"/>
    <w:rsid w:val="002D0B38"/>
    <w:rsid w:val="002D334F"/>
    <w:rsid w:val="002D5F5F"/>
    <w:rsid w:val="002D787E"/>
    <w:rsid w:val="002E0C99"/>
    <w:rsid w:val="002E1C9E"/>
    <w:rsid w:val="002F0A57"/>
    <w:rsid w:val="002F2E92"/>
    <w:rsid w:val="002F4F54"/>
    <w:rsid w:val="002F5C4D"/>
    <w:rsid w:val="0030212E"/>
    <w:rsid w:val="00303581"/>
    <w:rsid w:val="00303FF9"/>
    <w:rsid w:val="00304942"/>
    <w:rsid w:val="0030534A"/>
    <w:rsid w:val="0030768C"/>
    <w:rsid w:val="00310456"/>
    <w:rsid w:val="003109F3"/>
    <w:rsid w:val="00313B36"/>
    <w:rsid w:val="00314E7B"/>
    <w:rsid w:val="00315ACF"/>
    <w:rsid w:val="00316A00"/>
    <w:rsid w:val="003239CC"/>
    <w:rsid w:val="0032666F"/>
    <w:rsid w:val="00334E11"/>
    <w:rsid w:val="0033646D"/>
    <w:rsid w:val="00337386"/>
    <w:rsid w:val="00341322"/>
    <w:rsid w:val="00342329"/>
    <w:rsid w:val="003449F0"/>
    <w:rsid w:val="00344ECA"/>
    <w:rsid w:val="00345BA4"/>
    <w:rsid w:val="00353069"/>
    <w:rsid w:val="003549BC"/>
    <w:rsid w:val="003561F2"/>
    <w:rsid w:val="00357831"/>
    <w:rsid w:val="0036372F"/>
    <w:rsid w:val="0037087D"/>
    <w:rsid w:val="00372D0E"/>
    <w:rsid w:val="00374833"/>
    <w:rsid w:val="00385120"/>
    <w:rsid w:val="00385BCA"/>
    <w:rsid w:val="0039328D"/>
    <w:rsid w:val="0039381E"/>
    <w:rsid w:val="00393F85"/>
    <w:rsid w:val="00394994"/>
    <w:rsid w:val="00397582"/>
    <w:rsid w:val="003A05EF"/>
    <w:rsid w:val="003A0BC8"/>
    <w:rsid w:val="003A5612"/>
    <w:rsid w:val="003A5736"/>
    <w:rsid w:val="003A577E"/>
    <w:rsid w:val="003A5CB3"/>
    <w:rsid w:val="003B024D"/>
    <w:rsid w:val="003B0299"/>
    <w:rsid w:val="003B52AD"/>
    <w:rsid w:val="003B6D84"/>
    <w:rsid w:val="003B70C5"/>
    <w:rsid w:val="003C410D"/>
    <w:rsid w:val="003C5F2A"/>
    <w:rsid w:val="003C739D"/>
    <w:rsid w:val="003C7F90"/>
    <w:rsid w:val="003D497B"/>
    <w:rsid w:val="003D53E2"/>
    <w:rsid w:val="003E6D61"/>
    <w:rsid w:val="003E732F"/>
    <w:rsid w:val="003F114F"/>
    <w:rsid w:val="003F176D"/>
    <w:rsid w:val="003F1C97"/>
    <w:rsid w:val="003F3EF9"/>
    <w:rsid w:val="003F517A"/>
    <w:rsid w:val="003F788F"/>
    <w:rsid w:val="00402855"/>
    <w:rsid w:val="0040567A"/>
    <w:rsid w:val="00405987"/>
    <w:rsid w:val="00415A8C"/>
    <w:rsid w:val="00420D67"/>
    <w:rsid w:val="004339A6"/>
    <w:rsid w:val="00440AFC"/>
    <w:rsid w:val="00450C38"/>
    <w:rsid w:val="004525A1"/>
    <w:rsid w:val="00452E96"/>
    <w:rsid w:val="00456318"/>
    <w:rsid w:val="00460B6C"/>
    <w:rsid w:val="00460F59"/>
    <w:rsid w:val="00474E1E"/>
    <w:rsid w:val="00475C88"/>
    <w:rsid w:val="00480261"/>
    <w:rsid w:val="00486832"/>
    <w:rsid w:val="0048762A"/>
    <w:rsid w:val="00490DAE"/>
    <w:rsid w:val="004A1386"/>
    <w:rsid w:val="004A6604"/>
    <w:rsid w:val="004A6DA3"/>
    <w:rsid w:val="004A7897"/>
    <w:rsid w:val="004B038A"/>
    <w:rsid w:val="004B388A"/>
    <w:rsid w:val="004C4A20"/>
    <w:rsid w:val="004C730C"/>
    <w:rsid w:val="004D332F"/>
    <w:rsid w:val="004D6682"/>
    <w:rsid w:val="004E1B42"/>
    <w:rsid w:val="004E1B7C"/>
    <w:rsid w:val="004E3653"/>
    <w:rsid w:val="004E3C7E"/>
    <w:rsid w:val="004E6A7A"/>
    <w:rsid w:val="004E6FB6"/>
    <w:rsid w:val="004F02D2"/>
    <w:rsid w:val="004F08B1"/>
    <w:rsid w:val="004F1139"/>
    <w:rsid w:val="004F4BFE"/>
    <w:rsid w:val="004F5AAD"/>
    <w:rsid w:val="00503B12"/>
    <w:rsid w:val="00505811"/>
    <w:rsid w:val="005061F7"/>
    <w:rsid w:val="00511AE6"/>
    <w:rsid w:val="00511E3F"/>
    <w:rsid w:val="0051383E"/>
    <w:rsid w:val="00515215"/>
    <w:rsid w:val="0052082D"/>
    <w:rsid w:val="00523EFE"/>
    <w:rsid w:val="00535916"/>
    <w:rsid w:val="00535B1F"/>
    <w:rsid w:val="00541450"/>
    <w:rsid w:val="00542230"/>
    <w:rsid w:val="0054630D"/>
    <w:rsid w:val="00546B62"/>
    <w:rsid w:val="00553AF8"/>
    <w:rsid w:val="00555A97"/>
    <w:rsid w:val="00557726"/>
    <w:rsid w:val="0056006D"/>
    <w:rsid w:val="005637CD"/>
    <w:rsid w:val="00570BFE"/>
    <w:rsid w:val="00572BE3"/>
    <w:rsid w:val="00576D0C"/>
    <w:rsid w:val="00580D31"/>
    <w:rsid w:val="00586CE4"/>
    <w:rsid w:val="00592208"/>
    <w:rsid w:val="005A0168"/>
    <w:rsid w:val="005A0768"/>
    <w:rsid w:val="005B09C2"/>
    <w:rsid w:val="005B22E2"/>
    <w:rsid w:val="005B3611"/>
    <w:rsid w:val="005C6A7E"/>
    <w:rsid w:val="005D1BC2"/>
    <w:rsid w:val="005D3A52"/>
    <w:rsid w:val="005D50CA"/>
    <w:rsid w:val="005D7EDD"/>
    <w:rsid w:val="005E197C"/>
    <w:rsid w:val="005E66A1"/>
    <w:rsid w:val="005E6F67"/>
    <w:rsid w:val="005F0914"/>
    <w:rsid w:val="005F0990"/>
    <w:rsid w:val="005F1A06"/>
    <w:rsid w:val="005F1F66"/>
    <w:rsid w:val="005F451F"/>
    <w:rsid w:val="005F74B2"/>
    <w:rsid w:val="00600A87"/>
    <w:rsid w:val="0061140F"/>
    <w:rsid w:val="006115F9"/>
    <w:rsid w:val="00616671"/>
    <w:rsid w:val="00617FCA"/>
    <w:rsid w:val="006221A6"/>
    <w:rsid w:val="00622F14"/>
    <w:rsid w:val="00623065"/>
    <w:rsid w:val="00623711"/>
    <w:rsid w:val="00625842"/>
    <w:rsid w:val="00626631"/>
    <w:rsid w:val="006309F8"/>
    <w:rsid w:val="0063104C"/>
    <w:rsid w:val="00634629"/>
    <w:rsid w:val="00636A76"/>
    <w:rsid w:val="0064276B"/>
    <w:rsid w:val="00644B60"/>
    <w:rsid w:val="00651BF9"/>
    <w:rsid w:val="00651CB1"/>
    <w:rsid w:val="00657DF9"/>
    <w:rsid w:val="00660E18"/>
    <w:rsid w:val="00661620"/>
    <w:rsid w:val="00662838"/>
    <w:rsid w:val="00663E68"/>
    <w:rsid w:val="006700D3"/>
    <w:rsid w:val="00672479"/>
    <w:rsid w:val="00680922"/>
    <w:rsid w:val="006809F4"/>
    <w:rsid w:val="00681701"/>
    <w:rsid w:val="00682094"/>
    <w:rsid w:val="00690D6F"/>
    <w:rsid w:val="00696B21"/>
    <w:rsid w:val="006A7531"/>
    <w:rsid w:val="006B044E"/>
    <w:rsid w:val="006B1650"/>
    <w:rsid w:val="006B231A"/>
    <w:rsid w:val="006B2347"/>
    <w:rsid w:val="006B3E0D"/>
    <w:rsid w:val="006C4A48"/>
    <w:rsid w:val="006C5B87"/>
    <w:rsid w:val="006C76F4"/>
    <w:rsid w:val="006D30F6"/>
    <w:rsid w:val="006D414F"/>
    <w:rsid w:val="006D450D"/>
    <w:rsid w:val="006D5292"/>
    <w:rsid w:val="006E4451"/>
    <w:rsid w:val="006F1C6A"/>
    <w:rsid w:val="006F2736"/>
    <w:rsid w:val="006F320F"/>
    <w:rsid w:val="006F447E"/>
    <w:rsid w:val="006F4D7D"/>
    <w:rsid w:val="007065F1"/>
    <w:rsid w:val="00707206"/>
    <w:rsid w:val="00707A13"/>
    <w:rsid w:val="00713B10"/>
    <w:rsid w:val="00715330"/>
    <w:rsid w:val="00716C22"/>
    <w:rsid w:val="00720F34"/>
    <w:rsid w:val="00721B8D"/>
    <w:rsid w:val="007318E9"/>
    <w:rsid w:val="00731DF6"/>
    <w:rsid w:val="00732EB9"/>
    <w:rsid w:val="00733538"/>
    <w:rsid w:val="00741284"/>
    <w:rsid w:val="00745175"/>
    <w:rsid w:val="0074517D"/>
    <w:rsid w:val="00745DE1"/>
    <w:rsid w:val="00746AA8"/>
    <w:rsid w:val="00746ED8"/>
    <w:rsid w:val="00752192"/>
    <w:rsid w:val="00761CE0"/>
    <w:rsid w:val="00762AD7"/>
    <w:rsid w:val="00764197"/>
    <w:rsid w:val="00764886"/>
    <w:rsid w:val="00774483"/>
    <w:rsid w:val="0077578B"/>
    <w:rsid w:val="00775C23"/>
    <w:rsid w:val="00782F73"/>
    <w:rsid w:val="007949DC"/>
    <w:rsid w:val="007959BB"/>
    <w:rsid w:val="00796975"/>
    <w:rsid w:val="007A0B97"/>
    <w:rsid w:val="007A16B7"/>
    <w:rsid w:val="007B0EDA"/>
    <w:rsid w:val="007B223A"/>
    <w:rsid w:val="007B64C4"/>
    <w:rsid w:val="007C2811"/>
    <w:rsid w:val="007C2B61"/>
    <w:rsid w:val="007C5792"/>
    <w:rsid w:val="007D1CA9"/>
    <w:rsid w:val="007D2E39"/>
    <w:rsid w:val="007D4366"/>
    <w:rsid w:val="007D5A35"/>
    <w:rsid w:val="007E39D4"/>
    <w:rsid w:val="007E6EC3"/>
    <w:rsid w:val="007F0834"/>
    <w:rsid w:val="007F2266"/>
    <w:rsid w:val="007F3B9F"/>
    <w:rsid w:val="008060FD"/>
    <w:rsid w:val="008076E1"/>
    <w:rsid w:val="008162ED"/>
    <w:rsid w:val="0081631D"/>
    <w:rsid w:val="00817BE4"/>
    <w:rsid w:val="00817FE5"/>
    <w:rsid w:val="008219AA"/>
    <w:rsid w:val="00822F57"/>
    <w:rsid w:val="0083391B"/>
    <w:rsid w:val="0083438E"/>
    <w:rsid w:val="008362B2"/>
    <w:rsid w:val="00842472"/>
    <w:rsid w:val="008449CA"/>
    <w:rsid w:val="00845888"/>
    <w:rsid w:val="00846CD8"/>
    <w:rsid w:val="00861A59"/>
    <w:rsid w:val="00863474"/>
    <w:rsid w:val="00864A7E"/>
    <w:rsid w:val="00865381"/>
    <w:rsid w:val="0087138A"/>
    <w:rsid w:val="00872DC1"/>
    <w:rsid w:val="0087599A"/>
    <w:rsid w:val="008764A4"/>
    <w:rsid w:val="008771E7"/>
    <w:rsid w:val="008834A8"/>
    <w:rsid w:val="00884A7E"/>
    <w:rsid w:val="00885534"/>
    <w:rsid w:val="00890424"/>
    <w:rsid w:val="00890691"/>
    <w:rsid w:val="00891B70"/>
    <w:rsid w:val="008A2170"/>
    <w:rsid w:val="008A265E"/>
    <w:rsid w:val="008A2DC2"/>
    <w:rsid w:val="008A3B22"/>
    <w:rsid w:val="008A520C"/>
    <w:rsid w:val="008B4600"/>
    <w:rsid w:val="008B61B6"/>
    <w:rsid w:val="008B63E8"/>
    <w:rsid w:val="008C070A"/>
    <w:rsid w:val="008C12E3"/>
    <w:rsid w:val="008C512C"/>
    <w:rsid w:val="008C524E"/>
    <w:rsid w:val="008C7043"/>
    <w:rsid w:val="008D252B"/>
    <w:rsid w:val="008E37BC"/>
    <w:rsid w:val="008E755A"/>
    <w:rsid w:val="008E7A28"/>
    <w:rsid w:val="008E7D21"/>
    <w:rsid w:val="008F1729"/>
    <w:rsid w:val="008F2516"/>
    <w:rsid w:val="008F5C65"/>
    <w:rsid w:val="00901409"/>
    <w:rsid w:val="00901F39"/>
    <w:rsid w:val="00911347"/>
    <w:rsid w:val="009130B3"/>
    <w:rsid w:val="00914B8F"/>
    <w:rsid w:val="00923F79"/>
    <w:rsid w:val="00924CAF"/>
    <w:rsid w:val="00931542"/>
    <w:rsid w:val="009333B3"/>
    <w:rsid w:val="00933674"/>
    <w:rsid w:val="00935316"/>
    <w:rsid w:val="009361C5"/>
    <w:rsid w:val="00937CD0"/>
    <w:rsid w:val="00940B48"/>
    <w:rsid w:val="00944E61"/>
    <w:rsid w:val="009454F4"/>
    <w:rsid w:val="00947D25"/>
    <w:rsid w:val="009535A1"/>
    <w:rsid w:val="009576B2"/>
    <w:rsid w:val="0096677B"/>
    <w:rsid w:val="0096704E"/>
    <w:rsid w:val="00980BA3"/>
    <w:rsid w:val="0098618A"/>
    <w:rsid w:val="00986E58"/>
    <w:rsid w:val="00991E96"/>
    <w:rsid w:val="0099757B"/>
    <w:rsid w:val="009A09A2"/>
    <w:rsid w:val="009A5FA7"/>
    <w:rsid w:val="009A6BE6"/>
    <w:rsid w:val="009A7221"/>
    <w:rsid w:val="009A73D6"/>
    <w:rsid w:val="009A7F5C"/>
    <w:rsid w:val="009B36DB"/>
    <w:rsid w:val="009B36ED"/>
    <w:rsid w:val="009B528B"/>
    <w:rsid w:val="009D0DF1"/>
    <w:rsid w:val="009D3441"/>
    <w:rsid w:val="009D34FA"/>
    <w:rsid w:val="009D44E1"/>
    <w:rsid w:val="009D7E27"/>
    <w:rsid w:val="009E2549"/>
    <w:rsid w:val="009E46A5"/>
    <w:rsid w:val="009E5216"/>
    <w:rsid w:val="009F1466"/>
    <w:rsid w:val="009F2A9B"/>
    <w:rsid w:val="009F3063"/>
    <w:rsid w:val="009F3556"/>
    <w:rsid w:val="00A00210"/>
    <w:rsid w:val="00A015D6"/>
    <w:rsid w:val="00A0232A"/>
    <w:rsid w:val="00A06E7C"/>
    <w:rsid w:val="00A106EE"/>
    <w:rsid w:val="00A12BA5"/>
    <w:rsid w:val="00A133BD"/>
    <w:rsid w:val="00A13B3D"/>
    <w:rsid w:val="00A158D9"/>
    <w:rsid w:val="00A170FA"/>
    <w:rsid w:val="00A23B8D"/>
    <w:rsid w:val="00A2437D"/>
    <w:rsid w:val="00A3093A"/>
    <w:rsid w:val="00A32B17"/>
    <w:rsid w:val="00A33A00"/>
    <w:rsid w:val="00A33AE7"/>
    <w:rsid w:val="00A3454F"/>
    <w:rsid w:val="00A3563C"/>
    <w:rsid w:val="00A40A33"/>
    <w:rsid w:val="00A41504"/>
    <w:rsid w:val="00A41A23"/>
    <w:rsid w:val="00A4391B"/>
    <w:rsid w:val="00A46CAF"/>
    <w:rsid w:val="00A5141B"/>
    <w:rsid w:val="00A515A5"/>
    <w:rsid w:val="00A5291D"/>
    <w:rsid w:val="00A55F9D"/>
    <w:rsid w:val="00A610FE"/>
    <w:rsid w:val="00A625ED"/>
    <w:rsid w:val="00A62AA5"/>
    <w:rsid w:val="00A6392C"/>
    <w:rsid w:val="00A64AC6"/>
    <w:rsid w:val="00A67C11"/>
    <w:rsid w:val="00A71C37"/>
    <w:rsid w:val="00A748E3"/>
    <w:rsid w:val="00A74922"/>
    <w:rsid w:val="00A75237"/>
    <w:rsid w:val="00A76C28"/>
    <w:rsid w:val="00A81261"/>
    <w:rsid w:val="00A83BAF"/>
    <w:rsid w:val="00A87E91"/>
    <w:rsid w:val="00A910B5"/>
    <w:rsid w:val="00A91B07"/>
    <w:rsid w:val="00A94016"/>
    <w:rsid w:val="00A94E63"/>
    <w:rsid w:val="00A94F21"/>
    <w:rsid w:val="00A97EAC"/>
    <w:rsid w:val="00AA0BC2"/>
    <w:rsid w:val="00AA357C"/>
    <w:rsid w:val="00AA3FA9"/>
    <w:rsid w:val="00AA611C"/>
    <w:rsid w:val="00AA64C3"/>
    <w:rsid w:val="00AA72EB"/>
    <w:rsid w:val="00AA749A"/>
    <w:rsid w:val="00AB0DED"/>
    <w:rsid w:val="00AB1609"/>
    <w:rsid w:val="00AB6DEF"/>
    <w:rsid w:val="00AC01BC"/>
    <w:rsid w:val="00AC0297"/>
    <w:rsid w:val="00AC1DCF"/>
    <w:rsid w:val="00AC5AC8"/>
    <w:rsid w:val="00AC6A79"/>
    <w:rsid w:val="00AD1538"/>
    <w:rsid w:val="00AD5C69"/>
    <w:rsid w:val="00AD67A3"/>
    <w:rsid w:val="00AD7BCC"/>
    <w:rsid w:val="00AE0230"/>
    <w:rsid w:val="00AE6BCB"/>
    <w:rsid w:val="00AF4A66"/>
    <w:rsid w:val="00AF4E75"/>
    <w:rsid w:val="00B06CC5"/>
    <w:rsid w:val="00B13E25"/>
    <w:rsid w:val="00B1726B"/>
    <w:rsid w:val="00B173A1"/>
    <w:rsid w:val="00B20844"/>
    <w:rsid w:val="00B21E14"/>
    <w:rsid w:val="00B264B4"/>
    <w:rsid w:val="00B31C39"/>
    <w:rsid w:val="00B344FC"/>
    <w:rsid w:val="00B36121"/>
    <w:rsid w:val="00B426C7"/>
    <w:rsid w:val="00B43D8C"/>
    <w:rsid w:val="00B53158"/>
    <w:rsid w:val="00B53C8A"/>
    <w:rsid w:val="00B65924"/>
    <w:rsid w:val="00B659A0"/>
    <w:rsid w:val="00B675C5"/>
    <w:rsid w:val="00B7202D"/>
    <w:rsid w:val="00B72D87"/>
    <w:rsid w:val="00B7333A"/>
    <w:rsid w:val="00B74903"/>
    <w:rsid w:val="00B76DD3"/>
    <w:rsid w:val="00B76EBE"/>
    <w:rsid w:val="00B77AAA"/>
    <w:rsid w:val="00B82530"/>
    <w:rsid w:val="00B85F4C"/>
    <w:rsid w:val="00B904B4"/>
    <w:rsid w:val="00B91B8A"/>
    <w:rsid w:val="00B977CB"/>
    <w:rsid w:val="00BA10CA"/>
    <w:rsid w:val="00BB17F3"/>
    <w:rsid w:val="00BB3700"/>
    <w:rsid w:val="00BB3CF0"/>
    <w:rsid w:val="00BB4764"/>
    <w:rsid w:val="00BB4ADA"/>
    <w:rsid w:val="00BB7D70"/>
    <w:rsid w:val="00BC2BF4"/>
    <w:rsid w:val="00BD4CD9"/>
    <w:rsid w:val="00BD69D6"/>
    <w:rsid w:val="00BE520F"/>
    <w:rsid w:val="00BE7872"/>
    <w:rsid w:val="00BF085C"/>
    <w:rsid w:val="00BF26FB"/>
    <w:rsid w:val="00BF2D40"/>
    <w:rsid w:val="00C05129"/>
    <w:rsid w:val="00C078EA"/>
    <w:rsid w:val="00C10DD1"/>
    <w:rsid w:val="00C2282D"/>
    <w:rsid w:val="00C2429D"/>
    <w:rsid w:val="00C24F65"/>
    <w:rsid w:val="00C3040B"/>
    <w:rsid w:val="00C353C5"/>
    <w:rsid w:val="00C40572"/>
    <w:rsid w:val="00C42C97"/>
    <w:rsid w:val="00C4346E"/>
    <w:rsid w:val="00C45209"/>
    <w:rsid w:val="00C45DDC"/>
    <w:rsid w:val="00C50318"/>
    <w:rsid w:val="00C50F21"/>
    <w:rsid w:val="00C52F8F"/>
    <w:rsid w:val="00C5456F"/>
    <w:rsid w:val="00C56B41"/>
    <w:rsid w:val="00C579A2"/>
    <w:rsid w:val="00C62232"/>
    <w:rsid w:val="00C6598F"/>
    <w:rsid w:val="00C65D77"/>
    <w:rsid w:val="00C675EE"/>
    <w:rsid w:val="00C74BF5"/>
    <w:rsid w:val="00C76343"/>
    <w:rsid w:val="00C77E76"/>
    <w:rsid w:val="00C818ED"/>
    <w:rsid w:val="00C90884"/>
    <w:rsid w:val="00C94FEE"/>
    <w:rsid w:val="00C958CA"/>
    <w:rsid w:val="00CA0917"/>
    <w:rsid w:val="00CA1D95"/>
    <w:rsid w:val="00CA2311"/>
    <w:rsid w:val="00CA399B"/>
    <w:rsid w:val="00CA458B"/>
    <w:rsid w:val="00CA6294"/>
    <w:rsid w:val="00CB0B7D"/>
    <w:rsid w:val="00CB3806"/>
    <w:rsid w:val="00CB4D6A"/>
    <w:rsid w:val="00CC1120"/>
    <w:rsid w:val="00CC388A"/>
    <w:rsid w:val="00CC7539"/>
    <w:rsid w:val="00CD0974"/>
    <w:rsid w:val="00CD3FD2"/>
    <w:rsid w:val="00CD59DA"/>
    <w:rsid w:val="00CD6FC2"/>
    <w:rsid w:val="00CE2D5A"/>
    <w:rsid w:val="00CE5FA8"/>
    <w:rsid w:val="00CE7048"/>
    <w:rsid w:val="00CF360F"/>
    <w:rsid w:val="00CF40E3"/>
    <w:rsid w:val="00CF6408"/>
    <w:rsid w:val="00CF6DED"/>
    <w:rsid w:val="00CF722A"/>
    <w:rsid w:val="00CF726F"/>
    <w:rsid w:val="00CF76BA"/>
    <w:rsid w:val="00D02C5A"/>
    <w:rsid w:val="00D067FE"/>
    <w:rsid w:val="00D1018A"/>
    <w:rsid w:val="00D108C9"/>
    <w:rsid w:val="00D13253"/>
    <w:rsid w:val="00D1390E"/>
    <w:rsid w:val="00D23401"/>
    <w:rsid w:val="00D242FE"/>
    <w:rsid w:val="00D2432F"/>
    <w:rsid w:val="00D32590"/>
    <w:rsid w:val="00D332BB"/>
    <w:rsid w:val="00D40E0B"/>
    <w:rsid w:val="00D42315"/>
    <w:rsid w:val="00D4232C"/>
    <w:rsid w:val="00D4285F"/>
    <w:rsid w:val="00D45ED6"/>
    <w:rsid w:val="00D52633"/>
    <w:rsid w:val="00D54C8B"/>
    <w:rsid w:val="00D56C67"/>
    <w:rsid w:val="00D572AF"/>
    <w:rsid w:val="00D61B6C"/>
    <w:rsid w:val="00D720AF"/>
    <w:rsid w:val="00D7724A"/>
    <w:rsid w:val="00D81E88"/>
    <w:rsid w:val="00D8222E"/>
    <w:rsid w:val="00D85C8F"/>
    <w:rsid w:val="00D90012"/>
    <w:rsid w:val="00D949CE"/>
    <w:rsid w:val="00D96D4D"/>
    <w:rsid w:val="00DA36FA"/>
    <w:rsid w:val="00DB45B0"/>
    <w:rsid w:val="00DB5EB4"/>
    <w:rsid w:val="00DB67CE"/>
    <w:rsid w:val="00DB74D2"/>
    <w:rsid w:val="00DC2629"/>
    <w:rsid w:val="00DC4921"/>
    <w:rsid w:val="00DC49C0"/>
    <w:rsid w:val="00DD479D"/>
    <w:rsid w:val="00DD53AD"/>
    <w:rsid w:val="00DD6AA3"/>
    <w:rsid w:val="00DE76CF"/>
    <w:rsid w:val="00DF15CE"/>
    <w:rsid w:val="00DF1FBF"/>
    <w:rsid w:val="00DF399E"/>
    <w:rsid w:val="00E01331"/>
    <w:rsid w:val="00E10680"/>
    <w:rsid w:val="00E12D84"/>
    <w:rsid w:val="00E15F61"/>
    <w:rsid w:val="00E2398F"/>
    <w:rsid w:val="00E2778D"/>
    <w:rsid w:val="00E319B9"/>
    <w:rsid w:val="00E42C01"/>
    <w:rsid w:val="00E43701"/>
    <w:rsid w:val="00E611B6"/>
    <w:rsid w:val="00E61AEE"/>
    <w:rsid w:val="00E66C0A"/>
    <w:rsid w:val="00E67E98"/>
    <w:rsid w:val="00E7416A"/>
    <w:rsid w:val="00E75D3C"/>
    <w:rsid w:val="00E77F00"/>
    <w:rsid w:val="00E822F2"/>
    <w:rsid w:val="00E877B2"/>
    <w:rsid w:val="00E90ABC"/>
    <w:rsid w:val="00E9310D"/>
    <w:rsid w:val="00EA06EE"/>
    <w:rsid w:val="00EA2A2E"/>
    <w:rsid w:val="00EA548E"/>
    <w:rsid w:val="00EB1883"/>
    <w:rsid w:val="00EB4EB4"/>
    <w:rsid w:val="00EC54B1"/>
    <w:rsid w:val="00EC65A5"/>
    <w:rsid w:val="00ED1091"/>
    <w:rsid w:val="00ED10B2"/>
    <w:rsid w:val="00ED17FF"/>
    <w:rsid w:val="00ED6896"/>
    <w:rsid w:val="00EE1F59"/>
    <w:rsid w:val="00EE5CC4"/>
    <w:rsid w:val="00EF0213"/>
    <w:rsid w:val="00EF094A"/>
    <w:rsid w:val="00F0538E"/>
    <w:rsid w:val="00F065A8"/>
    <w:rsid w:val="00F10821"/>
    <w:rsid w:val="00F10F28"/>
    <w:rsid w:val="00F1153A"/>
    <w:rsid w:val="00F1478D"/>
    <w:rsid w:val="00F14BAE"/>
    <w:rsid w:val="00F24B9A"/>
    <w:rsid w:val="00F315A8"/>
    <w:rsid w:val="00F31A96"/>
    <w:rsid w:val="00F31E71"/>
    <w:rsid w:val="00F36981"/>
    <w:rsid w:val="00F369D5"/>
    <w:rsid w:val="00F377E2"/>
    <w:rsid w:val="00F37F37"/>
    <w:rsid w:val="00F41343"/>
    <w:rsid w:val="00F41B8C"/>
    <w:rsid w:val="00F43EE0"/>
    <w:rsid w:val="00F4436F"/>
    <w:rsid w:val="00F505FE"/>
    <w:rsid w:val="00F54E03"/>
    <w:rsid w:val="00F70369"/>
    <w:rsid w:val="00F72B83"/>
    <w:rsid w:val="00F74ACE"/>
    <w:rsid w:val="00F757DF"/>
    <w:rsid w:val="00F77271"/>
    <w:rsid w:val="00F776D1"/>
    <w:rsid w:val="00F77C69"/>
    <w:rsid w:val="00F82B0E"/>
    <w:rsid w:val="00F866DA"/>
    <w:rsid w:val="00F9395F"/>
    <w:rsid w:val="00F953E5"/>
    <w:rsid w:val="00F97380"/>
    <w:rsid w:val="00F97CB7"/>
    <w:rsid w:val="00FA10E5"/>
    <w:rsid w:val="00FA4546"/>
    <w:rsid w:val="00FA4BB6"/>
    <w:rsid w:val="00FB1948"/>
    <w:rsid w:val="00FB1EE3"/>
    <w:rsid w:val="00FB647D"/>
    <w:rsid w:val="00FB6F91"/>
    <w:rsid w:val="00FC1493"/>
    <w:rsid w:val="00FC1B45"/>
    <w:rsid w:val="00FC7F1D"/>
    <w:rsid w:val="00FD034C"/>
    <w:rsid w:val="00FD0C9B"/>
    <w:rsid w:val="00FD64EA"/>
    <w:rsid w:val="00FD75C9"/>
    <w:rsid w:val="00FE0DC2"/>
    <w:rsid w:val="00FE28F6"/>
    <w:rsid w:val="00FE465E"/>
    <w:rsid w:val="00FE5CA1"/>
    <w:rsid w:val="00FF2177"/>
    <w:rsid w:val="00FF5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AB2C"/>
  <w15:chartTrackingRefBased/>
  <w15:docId w15:val="{98D6DB0E-2834-4119-9F59-BD533A5E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9BC"/>
  </w:style>
  <w:style w:type="paragraph" w:styleId="Heading1">
    <w:name w:val="heading 1"/>
    <w:basedOn w:val="Normal"/>
    <w:next w:val="Normal"/>
    <w:link w:val="Heading1Char"/>
    <w:uiPriority w:val="9"/>
    <w:qFormat/>
    <w:rsid w:val="001A3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A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A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3A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3A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3A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3A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3A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A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A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3A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3A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3A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3A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3A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3A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A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A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3A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3A1A"/>
    <w:rPr>
      <w:i/>
      <w:iCs/>
      <w:color w:val="404040" w:themeColor="text1" w:themeTint="BF"/>
    </w:rPr>
  </w:style>
  <w:style w:type="paragraph" w:styleId="ListParagraph">
    <w:name w:val="List Paragraph"/>
    <w:basedOn w:val="Normal"/>
    <w:uiPriority w:val="34"/>
    <w:qFormat/>
    <w:rsid w:val="001A3A1A"/>
    <w:pPr>
      <w:ind w:left="720"/>
      <w:contextualSpacing/>
    </w:pPr>
  </w:style>
  <w:style w:type="character" w:styleId="IntenseEmphasis">
    <w:name w:val="Intense Emphasis"/>
    <w:basedOn w:val="DefaultParagraphFont"/>
    <w:uiPriority w:val="21"/>
    <w:qFormat/>
    <w:rsid w:val="001A3A1A"/>
    <w:rPr>
      <w:i/>
      <w:iCs/>
      <w:color w:val="0F4761" w:themeColor="accent1" w:themeShade="BF"/>
    </w:rPr>
  </w:style>
  <w:style w:type="paragraph" w:styleId="IntenseQuote">
    <w:name w:val="Intense Quote"/>
    <w:basedOn w:val="Normal"/>
    <w:next w:val="Normal"/>
    <w:link w:val="IntenseQuoteChar"/>
    <w:uiPriority w:val="30"/>
    <w:qFormat/>
    <w:rsid w:val="001A3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A1A"/>
    <w:rPr>
      <w:i/>
      <w:iCs/>
      <w:color w:val="0F4761" w:themeColor="accent1" w:themeShade="BF"/>
    </w:rPr>
  </w:style>
  <w:style w:type="character" w:styleId="IntenseReference">
    <w:name w:val="Intense Reference"/>
    <w:basedOn w:val="DefaultParagraphFont"/>
    <w:uiPriority w:val="32"/>
    <w:qFormat/>
    <w:rsid w:val="001A3A1A"/>
    <w:rPr>
      <w:b/>
      <w:bCs/>
      <w:smallCaps/>
      <w:color w:val="0F4761" w:themeColor="accent1" w:themeShade="BF"/>
      <w:spacing w:val="5"/>
    </w:rPr>
  </w:style>
  <w:style w:type="paragraph" w:styleId="FootnoteText">
    <w:name w:val="footnote text"/>
    <w:aliases w:val=" Char,Fußnotentextf,Fußnotentextr,stile 1,Footnote,Footnote1,Footnote2,Footnote3,Footnote4,Footnote5,Footnote6,Footnote7,Footnote8,Footnote9,Footnote10,Footnote11,Footnote21,Footnote31,Footnote41,Footnote51,Footnote61,Footnote71,ft"/>
    <w:basedOn w:val="Normal"/>
    <w:link w:val="FootnoteTextChar"/>
    <w:uiPriority w:val="99"/>
    <w:unhideWhenUsed/>
    <w:qFormat/>
    <w:rsid w:val="001A3A1A"/>
    <w:rPr>
      <w:sz w:val="20"/>
      <w:szCs w:val="20"/>
    </w:rPr>
  </w:style>
  <w:style w:type="character" w:customStyle="1" w:styleId="FootnoteTextChar">
    <w:name w:val="Footnote Text Char"/>
    <w:aliases w:val=" Char Char,Fußnotentextf Char,Fußnotentextr Char,stile 1 Char,Footnote Char,Footnote1 Char,Footnote2 Char,Footnote3 Char,Footnote4 Char,Footnote5 Char,Footnote6 Char,Footnote7 Char,Footnote8 Char,Footnote9 Char,Footnote10 Char,ft Char"/>
    <w:basedOn w:val="DefaultParagraphFont"/>
    <w:link w:val="FootnoteText"/>
    <w:uiPriority w:val="99"/>
    <w:qFormat/>
    <w:rsid w:val="001A3A1A"/>
    <w:rPr>
      <w:sz w:val="20"/>
      <w:szCs w:val="20"/>
    </w:rPr>
  </w:style>
  <w:style w:type="character" w:styleId="FootnoteReference">
    <w:name w:val="footnote reference"/>
    <w:aliases w:val="ftref,Footnote Reference Number,Footnote Reference_LVL6,Footnote Reference_LVL61,Footnote Reference_LVL62,Footnote Reference_LVL63,Footnote Reference_LVL64,Знак сноски-FN,16 Point,Superscript 6 Point,fr,BVI fnr,4_G,Char Char1"/>
    <w:basedOn w:val="DefaultParagraphFont"/>
    <w:unhideWhenUsed/>
    <w:qFormat/>
    <w:rsid w:val="001A3A1A"/>
    <w:rPr>
      <w:vertAlign w:val="superscript"/>
    </w:rPr>
  </w:style>
  <w:style w:type="character" w:styleId="Hyperlink">
    <w:name w:val="Hyperlink"/>
    <w:basedOn w:val="DefaultParagraphFont"/>
    <w:uiPriority w:val="99"/>
    <w:unhideWhenUsed/>
    <w:rsid w:val="001A3A1A"/>
    <w:rPr>
      <w:color w:val="467886" w:themeColor="hyperlink"/>
      <w:u w:val="single"/>
    </w:rPr>
  </w:style>
  <w:style w:type="character" w:styleId="UnresolvedMention">
    <w:name w:val="Unresolved Mention"/>
    <w:basedOn w:val="DefaultParagraphFont"/>
    <w:uiPriority w:val="99"/>
    <w:semiHidden/>
    <w:unhideWhenUsed/>
    <w:rsid w:val="001A3A1A"/>
    <w:rPr>
      <w:color w:val="605E5C"/>
      <w:shd w:val="clear" w:color="auto" w:fill="E1DFDD"/>
    </w:rPr>
  </w:style>
  <w:style w:type="character" w:styleId="FollowedHyperlink">
    <w:name w:val="FollowedHyperlink"/>
    <w:basedOn w:val="DefaultParagraphFont"/>
    <w:uiPriority w:val="99"/>
    <w:semiHidden/>
    <w:unhideWhenUsed/>
    <w:rsid w:val="004C4A20"/>
    <w:rPr>
      <w:color w:val="96607D" w:themeColor="followedHyperlink"/>
      <w:u w:val="single"/>
    </w:rPr>
  </w:style>
  <w:style w:type="character" w:styleId="CommentReference">
    <w:name w:val="annotation reference"/>
    <w:basedOn w:val="DefaultParagraphFont"/>
    <w:uiPriority w:val="99"/>
    <w:semiHidden/>
    <w:unhideWhenUsed/>
    <w:rsid w:val="0061140F"/>
    <w:rPr>
      <w:sz w:val="16"/>
      <w:szCs w:val="16"/>
    </w:rPr>
  </w:style>
  <w:style w:type="paragraph" w:styleId="CommentText">
    <w:name w:val="annotation text"/>
    <w:basedOn w:val="Normal"/>
    <w:link w:val="CommentTextChar"/>
    <w:uiPriority w:val="99"/>
    <w:semiHidden/>
    <w:unhideWhenUsed/>
    <w:rsid w:val="0061140F"/>
    <w:rPr>
      <w:sz w:val="20"/>
      <w:szCs w:val="20"/>
    </w:rPr>
  </w:style>
  <w:style w:type="character" w:customStyle="1" w:styleId="CommentTextChar">
    <w:name w:val="Comment Text Char"/>
    <w:basedOn w:val="DefaultParagraphFont"/>
    <w:link w:val="CommentText"/>
    <w:uiPriority w:val="99"/>
    <w:semiHidden/>
    <w:rsid w:val="0061140F"/>
    <w:rPr>
      <w:sz w:val="20"/>
      <w:szCs w:val="20"/>
    </w:rPr>
  </w:style>
  <w:style w:type="paragraph" w:styleId="CommentSubject">
    <w:name w:val="annotation subject"/>
    <w:basedOn w:val="CommentText"/>
    <w:next w:val="CommentText"/>
    <w:link w:val="CommentSubjectChar"/>
    <w:uiPriority w:val="99"/>
    <w:semiHidden/>
    <w:unhideWhenUsed/>
    <w:rsid w:val="0061140F"/>
    <w:rPr>
      <w:b/>
      <w:bCs/>
    </w:rPr>
  </w:style>
  <w:style w:type="character" w:customStyle="1" w:styleId="CommentSubjectChar">
    <w:name w:val="Comment Subject Char"/>
    <w:basedOn w:val="CommentTextChar"/>
    <w:link w:val="CommentSubject"/>
    <w:uiPriority w:val="99"/>
    <w:semiHidden/>
    <w:rsid w:val="0061140F"/>
    <w:rPr>
      <w:b/>
      <w:bCs/>
      <w:sz w:val="20"/>
      <w:szCs w:val="20"/>
    </w:rPr>
  </w:style>
  <w:style w:type="paragraph" w:styleId="Revision">
    <w:name w:val="Revision"/>
    <w:hidden/>
    <w:uiPriority w:val="99"/>
    <w:semiHidden/>
    <w:rsid w:val="009B36DB"/>
  </w:style>
  <w:style w:type="paragraph" w:styleId="NormalWeb">
    <w:name w:val="Normal (Web)"/>
    <w:basedOn w:val="Normal"/>
    <w:uiPriority w:val="99"/>
    <w:unhideWhenUsed/>
    <w:rsid w:val="00626631"/>
  </w:style>
  <w:style w:type="paragraph" w:customStyle="1" w:styleId="oj-normal">
    <w:name w:val="oj-normal"/>
    <w:basedOn w:val="Normal"/>
    <w:rsid w:val="0028401C"/>
    <w:pPr>
      <w:spacing w:before="100" w:beforeAutospacing="1" w:after="100" w:afterAutospacing="1"/>
    </w:pPr>
    <w:rPr>
      <w:rFonts w:eastAsia="Times New Roman"/>
      <w:kern w:val="0"/>
      <w:lang w:eastAsia="en-GB"/>
      <w14:ligatures w14:val="none"/>
    </w:rPr>
  </w:style>
  <w:style w:type="paragraph" w:styleId="Footer">
    <w:name w:val="footer"/>
    <w:basedOn w:val="Normal"/>
    <w:link w:val="FooterChar"/>
    <w:uiPriority w:val="99"/>
    <w:unhideWhenUsed/>
    <w:rsid w:val="00662838"/>
    <w:pPr>
      <w:tabs>
        <w:tab w:val="center" w:pos="4513"/>
        <w:tab w:val="right" w:pos="9026"/>
      </w:tabs>
    </w:pPr>
  </w:style>
  <w:style w:type="character" w:customStyle="1" w:styleId="FooterChar">
    <w:name w:val="Footer Char"/>
    <w:basedOn w:val="DefaultParagraphFont"/>
    <w:link w:val="Footer"/>
    <w:uiPriority w:val="99"/>
    <w:rsid w:val="00662838"/>
  </w:style>
  <w:style w:type="character" w:styleId="PageNumber">
    <w:name w:val="page number"/>
    <w:basedOn w:val="DefaultParagraphFont"/>
    <w:uiPriority w:val="99"/>
    <w:semiHidden/>
    <w:unhideWhenUsed/>
    <w:rsid w:val="00662838"/>
  </w:style>
  <w:style w:type="character" w:styleId="Emphasis">
    <w:name w:val="Emphasis"/>
    <w:basedOn w:val="DefaultParagraphFont"/>
    <w:uiPriority w:val="20"/>
    <w:qFormat/>
    <w:rsid w:val="000F734A"/>
    <w:rPr>
      <w:i/>
      <w:iCs/>
    </w:rPr>
  </w:style>
  <w:style w:type="character" w:styleId="Strong">
    <w:name w:val="Strong"/>
    <w:basedOn w:val="DefaultParagraphFont"/>
    <w:uiPriority w:val="22"/>
    <w:qFormat/>
    <w:rsid w:val="00A81261"/>
    <w:rPr>
      <w:b/>
      <w:bCs/>
    </w:rPr>
  </w:style>
  <w:style w:type="paragraph" w:customStyle="1" w:styleId="title-bold">
    <w:name w:val="title-bold"/>
    <w:basedOn w:val="Normal"/>
    <w:rsid w:val="002260B1"/>
    <w:pPr>
      <w:spacing w:before="100" w:beforeAutospacing="1" w:after="100" w:afterAutospacing="1"/>
    </w:pPr>
    <w:rPr>
      <w:rFonts w:eastAsia="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630">
      <w:bodyDiv w:val="1"/>
      <w:marLeft w:val="0"/>
      <w:marRight w:val="0"/>
      <w:marTop w:val="0"/>
      <w:marBottom w:val="0"/>
      <w:divBdr>
        <w:top w:val="none" w:sz="0" w:space="0" w:color="auto"/>
        <w:left w:val="none" w:sz="0" w:space="0" w:color="auto"/>
        <w:bottom w:val="none" w:sz="0" w:space="0" w:color="auto"/>
        <w:right w:val="none" w:sz="0" w:space="0" w:color="auto"/>
      </w:divBdr>
      <w:divsChild>
        <w:div w:id="1351950839">
          <w:marLeft w:val="0"/>
          <w:marRight w:val="0"/>
          <w:marTop w:val="0"/>
          <w:marBottom w:val="0"/>
          <w:divBdr>
            <w:top w:val="none" w:sz="0" w:space="0" w:color="auto"/>
            <w:left w:val="none" w:sz="0" w:space="0" w:color="auto"/>
            <w:bottom w:val="none" w:sz="0" w:space="0" w:color="auto"/>
            <w:right w:val="none" w:sz="0" w:space="0" w:color="auto"/>
          </w:divBdr>
          <w:divsChild>
            <w:div w:id="1530030028">
              <w:marLeft w:val="0"/>
              <w:marRight w:val="0"/>
              <w:marTop w:val="0"/>
              <w:marBottom w:val="0"/>
              <w:divBdr>
                <w:top w:val="none" w:sz="0" w:space="0" w:color="auto"/>
                <w:left w:val="none" w:sz="0" w:space="0" w:color="auto"/>
                <w:bottom w:val="none" w:sz="0" w:space="0" w:color="auto"/>
                <w:right w:val="none" w:sz="0" w:space="0" w:color="auto"/>
              </w:divBdr>
              <w:divsChild>
                <w:div w:id="1811556290">
                  <w:marLeft w:val="0"/>
                  <w:marRight w:val="0"/>
                  <w:marTop w:val="0"/>
                  <w:marBottom w:val="0"/>
                  <w:divBdr>
                    <w:top w:val="none" w:sz="0" w:space="0" w:color="auto"/>
                    <w:left w:val="none" w:sz="0" w:space="0" w:color="auto"/>
                    <w:bottom w:val="none" w:sz="0" w:space="0" w:color="auto"/>
                    <w:right w:val="none" w:sz="0" w:space="0" w:color="auto"/>
                  </w:divBdr>
                </w:div>
              </w:divsChild>
            </w:div>
            <w:div w:id="572279334">
              <w:marLeft w:val="0"/>
              <w:marRight w:val="0"/>
              <w:marTop w:val="0"/>
              <w:marBottom w:val="0"/>
              <w:divBdr>
                <w:top w:val="none" w:sz="0" w:space="0" w:color="auto"/>
                <w:left w:val="none" w:sz="0" w:space="0" w:color="auto"/>
                <w:bottom w:val="none" w:sz="0" w:space="0" w:color="auto"/>
                <w:right w:val="none" w:sz="0" w:space="0" w:color="auto"/>
              </w:divBdr>
              <w:divsChild>
                <w:div w:id="500202993">
                  <w:marLeft w:val="0"/>
                  <w:marRight w:val="0"/>
                  <w:marTop w:val="0"/>
                  <w:marBottom w:val="0"/>
                  <w:divBdr>
                    <w:top w:val="none" w:sz="0" w:space="0" w:color="auto"/>
                    <w:left w:val="none" w:sz="0" w:space="0" w:color="auto"/>
                    <w:bottom w:val="none" w:sz="0" w:space="0" w:color="auto"/>
                    <w:right w:val="none" w:sz="0" w:space="0" w:color="auto"/>
                  </w:divBdr>
                </w:div>
              </w:divsChild>
            </w:div>
            <w:div w:id="1535146972">
              <w:marLeft w:val="0"/>
              <w:marRight w:val="0"/>
              <w:marTop w:val="0"/>
              <w:marBottom w:val="0"/>
              <w:divBdr>
                <w:top w:val="none" w:sz="0" w:space="0" w:color="auto"/>
                <w:left w:val="none" w:sz="0" w:space="0" w:color="auto"/>
                <w:bottom w:val="none" w:sz="0" w:space="0" w:color="auto"/>
                <w:right w:val="none" w:sz="0" w:space="0" w:color="auto"/>
              </w:divBdr>
              <w:divsChild>
                <w:div w:id="1051463408">
                  <w:marLeft w:val="0"/>
                  <w:marRight w:val="0"/>
                  <w:marTop w:val="0"/>
                  <w:marBottom w:val="0"/>
                  <w:divBdr>
                    <w:top w:val="none" w:sz="0" w:space="0" w:color="auto"/>
                    <w:left w:val="none" w:sz="0" w:space="0" w:color="auto"/>
                    <w:bottom w:val="none" w:sz="0" w:space="0" w:color="auto"/>
                    <w:right w:val="none" w:sz="0" w:space="0" w:color="auto"/>
                  </w:divBdr>
                </w:div>
                <w:div w:id="134571831">
                  <w:marLeft w:val="0"/>
                  <w:marRight w:val="0"/>
                  <w:marTop w:val="0"/>
                  <w:marBottom w:val="0"/>
                  <w:divBdr>
                    <w:top w:val="none" w:sz="0" w:space="0" w:color="auto"/>
                    <w:left w:val="none" w:sz="0" w:space="0" w:color="auto"/>
                    <w:bottom w:val="none" w:sz="0" w:space="0" w:color="auto"/>
                    <w:right w:val="none" w:sz="0" w:space="0" w:color="auto"/>
                  </w:divBdr>
                </w:div>
              </w:divsChild>
            </w:div>
            <w:div w:id="220751999">
              <w:marLeft w:val="0"/>
              <w:marRight w:val="0"/>
              <w:marTop w:val="0"/>
              <w:marBottom w:val="0"/>
              <w:divBdr>
                <w:top w:val="none" w:sz="0" w:space="0" w:color="auto"/>
                <w:left w:val="none" w:sz="0" w:space="0" w:color="auto"/>
                <w:bottom w:val="none" w:sz="0" w:space="0" w:color="auto"/>
                <w:right w:val="none" w:sz="0" w:space="0" w:color="auto"/>
              </w:divBdr>
              <w:divsChild>
                <w:div w:id="1505432476">
                  <w:marLeft w:val="0"/>
                  <w:marRight w:val="0"/>
                  <w:marTop w:val="0"/>
                  <w:marBottom w:val="0"/>
                  <w:divBdr>
                    <w:top w:val="none" w:sz="0" w:space="0" w:color="auto"/>
                    <w:left w:val="none" w:sz="0" w:space="0" w:color="auto"/>
                    <w:bottom w:val="none" w:sz="0" w:space="0" w:color="auto"/>
                    <w:right w:val="none" w:sz="0" w:space="0" w:color="auto"/>
                  </w:divBdr>
                </w:div>
                <w:div w:id="1592854580">
                  <w:marLeft w:val="0"/>
                  <w:marRight w:val="0"/>
                  <w:marTop w:val="0"/>
                  <w:marBottom w:val="0"/>
                  <w:divBdr>
                    <w:top w:val="none" w:sz="0" w:space="0" w:color="auto"/>
                    <w:left w:val="none" w:sz="0" w:space="0" w:color="auto"/>
                    <w:bottom w:val="none" w:sz="0" w:space="0" w:color="auto"/>
                    <w:right w:val="none" w:sz="0" w:space="0" w:color="auto"/>
                  </w:divBdr>
                </w:div>
                <w:div w:id="908420213">
                  <w:marLeft w:val="0"/>
                  <w:marRight w:val="0"/>
                  <w:marTop w:val="0"/>
                  <w:marBottom w:val="0"/>
                  <w:divBdr>
                    <w:top w:val="none" w:sz="0" w:space="0" w:color="auto"/>
                    <w:left w:val="none" w:sz="0" w:space="0" w:color="auto"/>
                    <w:bottom w:val="none" w:sz="0" w:space="0" w:color="auto"/>
                    <w:right w:val="none" w:sz="0" w:space="0" w:color="auto"/>
                  </w:divBdr>
                </w:div>
              </w:divsChild>
            </w:div>
            <w:div w:id="1065301299">
              <w:marLeft w:val="0"/>
              <w:marRight w:val="0"/>
              <w:marTop w:val="0"/>
              <w:marBottom w:val="0"/>
              <w:divBdr>
                <w:top w:val="none" w:sz="0" w:space="0" w:color="auto"/>
                <w:left w:val="none" w:sz="0" w:space="0" w:color="auto"/>
                <w:bottom w:val="none" w:sz="0" w:space="0" w:color="auto"/>
                <w:right w:val="none" w:sz="0" w:space="0" w:color="auto"/>
              </w:divBdr>
              <w:divsChild>
                <w:div w:id="1957717508">
                  <w:marLeft w:val="0"/>
                  <w:marRight w:val="0"/>
                  <w:marTop w:val="0"/>
                  <w:marBottom w:val="0"/>
                  <w:divBdr>
                    <w:top w:val="none" w:sz="0" w:space="0" w:color="auto"/>
                    <w:left w:val="none" w:sz="0" w:space="0" w:color="auto"/>
                    <w:bottom w:val="none" w:sz="0" w:space="0" w:color="auto"/>
                    <w:right w:val="none" w:sz="0" w:space="0" w:color="auto"/>
                  </w:divBdr>
                </w:div>
              </w:divsChild>
            </w:div>
            <w:div w:id="532959645">
              <w:marLeft w:val="0"/>
              <w:marRight w:val="0"/>
              <w:marTop w:val="0"/>
              <w:marBottom w:val="0"/>
              <w:divBdr>
                <w:top w:val="none" w:sz="0" w:space="0" w:color="auto"/>
                <w:left w:val="none" w:sz="0" w:space="0" w:color="auto"/>
                <w:bottom w:val="none" w:sz="0" w:space="0" w:color="auto"/>
                <w:right w:val="none" w:sz="0" w:space="0" w:color="auto"/>
              </w:divBdr>
              <w:divsChild>
                <w:div w:id="179702275">
                  <w:marLeft w:val="0"/>
                  <w:marRight w:val="0"/>
                  <w:marTop w:val="0"/>
                  <w:marBottom w:val="0"/>
                  <w:divBdr>
                    <w:top w:val="none" w:sz="0" w:space="0" w:color="auto"/>
                    <w:left w:val="none" w:sz="0" w:space="0" w:color="auto"/>
                    <w:bottom w:val="none" w:sz="0" w:space="0" w:color="auto"/>
                    <w:right w:val="none" w:sz="0" w:space="0" w:color="auto"/>
                  </w:divBdr>
                </w:div>
              </w:divsChild>
            </w:div>
            <w:div w:id="801311449">
              <w:marLeft w:val="0"/>
              <w:marRight w:val="0"/>
              <w:marTop w:val="0"/>
              <w:marBottom w:val="0"/>
              <w:divBdr>
                <w:top w:val="none" w:sz="0" w:space="0" w:color="auto"/>
                <w:left w:val="none" w:sz="0" w:space="0" w:color="auto"/>
                <w:bottom w:val="none" w:sz="0" w:space="0" w:color="auto"/>
                <w:right w:val="none" w:sz="0" w:space="0" w:color="auto"/>
              </w:divBdr>
              <w:divsChild>
                <w:div w:id="458500307">
                  <w:marLeft w:val="0"/>
                  <w:marRight w:val="0"/>
                  <w:marTop w:val="0"/>
                  <w:marBottom w:val="0"/>
                  <w:divBdr>
                    <w:top w:val="none" w:sz="0" w:space="0" w:color="auto"/>
                    <w:left w:val="none" w:sz="0" w:space="0" w:color="auto"/>
                    <w:bottom w:val="none" w:sz="0" w:space="0" w:color="auto"/>
                    <w:right w:val="none" w:sz="0" w:space="0" w:color="auto"/>
                  </w:divBdr>
                </w:div>
              </w:divsChild>
            </w:div>
            <w:div w:id="1124271927">
              <w:marLeft w:val="0"/>
              <w:marRight w:val="0"/>
              <w:marTop w:val="0"/>
              <w:marBottom w:val="0"/>
              <w:divBdr>
                <w:top w:val="none" w:sz="0" w:space="0" w:color="auto"/>
                <w:left w:val="none" w:sz="0" w:space="0" w:color="auto"/>
                <w:bottom w:val="none" w:sz="0" w:space="0" w:color="auto"/>
                <w:right w:val="none" w:sz="0" w:space="0" w:color="auto"/>
              </w:divBdr>
              <w:divsChild>
                <w:div w:id="617295450">
                  <w:marLeft w:val="0"/>
                  <w:marRight w:val="0"/>
                  <w:marTop w:val="0"/>
                  <w:marBottom w:val="0"/>
                  <w:divBdr>
                    <w:top w:val="none" w:sz="0" w:space="0" w:color="auto"/>
                    <w:left w:val="none" w:sz="0" w:space="0" w:color="auto"/>
                    <w:bottom w:val="none" w:sz="0" w:space="0" w:color="auto"/>
                    <w:right w:val="none" w:sz="0" w:space="0" w:color="auto"/>
                  </w:divBdr>
                </w:div>
              </w:divsChild>
            </w:div>
            <w:div w:id="375206787">
              <w:marLeft w:val="0"/>
              <w:marRight w:val="0"/>
              <w:marTop w:val="0"/>
              <w:marBottom w:val="0"/>
              <w:divBdr>
                <w:top w:val="none" w:sz="0" w:space="0" w:color="auto"/>
                <w:left w:val="none" w:sz="0" w:space="0" w:color="auto"/>
                <w:bottom w:val="none" w:sz="0" w:space="0" w:color="auto"/>
                <w:right w:val="none" w:sz="0" w:space="0" w:color="auto"/>
              </w:divBdr>
              <w:divsChild>
                <w:div w:id="12695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6143">
      <w:bodyDiv w:val="1"/>
      <w:marLeft w:val="0"/>
      <w:marRight w:val="0"/>
      <w:marTop w:val="0"/>
      <w:marBottom w:val="0"/>
      <w:divBdr>
        <w:top w:val="none" w:sz="0" w:space="0" w:color="auto"/>
        <w:left w:val="none" w:sz="0" w:space="0" w:color="auto"/>
        <w:bottom w:val="none" w:sz="0" w:space="0" w:color="auto"/>
        <w:right w:val="none" w:sz="0" w:space="0" w:color="auto"/>
      </w:divBdr>
      <w:divsChild>
        <w:div w:id="1708019617">
          <w:marLeft w:val="0"/>
          <w:marRight w:val="0"/>
          <w:marTop w:val="0"/>
          <w:marBottom w:val="0"/>
          <w:divBdr>
            <w:top w:val="none" w:sz="0" w:space="0" w:color="auto"/>
            <w:left w:val="none" w:sz="0" w:space="0" w:color="auto"/>
            <w:bottom w:val="none" w:sz="0" w:space="0" w:color="auto"/>
            <w:right w:val="none" w:sz="0" w:space="0" w:color="auto"/>
          </w:divBdr>
          <w:divsChild>
            <w:div w:id="1019817509">
              <w:marLeft w:val="0"/>
              <w:marRight w:val="0"/>
              <w:marTop w:val="0"/>
              <w:marBottom w:val="0"/>
              <w:divBdr>
                <w:top w:val="none" w:sz="0" w:space="0" w:color="auto"/>
                <w:left w:val="none" w:sz="0" w:space="0" w:color="auto"/>
                <w:bottom w:val="none" w:sz="0" w:space="0" w:color="auto"/>
                <w:right w:val="none" w:sz="0" w:space="0" w:color="auto"/>
              </w:divBdr>
              <w:divsChild>
                <w:div w:id="9052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3963">
      <w:bodyDiv w:val="1"/>
      <w:marLeft w:val="0"/>
      <w:marRight w:val="0"/>
      <w:marTop w:val="0"/>
      <w:marBottom w:val="0"/>
      <w:divBdr>
        <w:top w:val="none" w:sz="0" w:space="0" w:color="auto"/>
        <w:left w:val="none" w:sz="0" w:space="0" w:color="auto"/>
        <w:bottom w:val="none" w:sz="0" w:space="0" w:color="auto"/>
        <w:right w:val="none" w:sz="0" w:space="0" w:color="auto"/>
      </w:divBdr>
      <w:divsChild>
        <w:div w:id="145709749">
          <w:marLeft w:val="0"/>
          <w:marRight w:val="0"/>
          <w:marTop w:val="0"/>
          <w:marBottom w:val="0"/>
          <w:divBdr>
            <w:top w:val="none" w:sz="0" w:space="0" w:color="auto"/>
            <w:left w:val="none" w:sz="0" w:space="0" w:color="auto"/>
            <w:bottom w:val="none" w:sz="0" w:space="0" w:color="auto"/>
            <w:right w:val="none" w:sz="0" w:space="0" w:color="auto"/>
          </w:divBdr>
          <w:divsChild>
            <w:div w:id="1588149442">
              <w:marLeft w:val="0"/>
              <w:marRight w:val="0"/>
              <w:marTop w:val="0"/>
              <w:marBottom w:val="0"/>
              <w:divBdr>
                <w:top w:val="none" w:sz="0" w:space="0" w:color="auto"/>
                <w:left w:val="none" w:sz="0" w:space="0" w:color="auto"/>
                <w:bottom w:val="none" w:sz="0" w:space="0" w:color="auto"/>
                <w:right w:val="none" w:sz="0" w:space="0" w:color="auto"/>
              </w:divBdr>
              <w:divsChild>
                <w:div w:id="18616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7894">
      <w:bodyDiv w:val="1"/>
      <w:marLeft w:val="0"/>
      <w:marRight w:val="0"/>
      <w:marTop w:val="0"/>
      <w:marBottom w:val="0"/>
      <w:divBdr>
        <w:top w:val="none" w:sz="0" w:space="0" w:color="auto"/>
        <w:left w:val="none" w:sz="0" w:space="0" w:color="auto"/>
        <w:bottom w:val="none" w:sz="0" w:space="0" w:color="auto"/>
        <w:right w:val="none" w:sz="0" w:space="0" w:color="auto"/>
      </w:divBdr>
      <w:divsChild>
        <w:div w:id="433596355">
          <w:marLeft w:val="0"/>
          <w:marRight w:val="0"/>
          <w:marTop w:val="0"/>
          <w:marBottom w:val="0"/>
          <w:divBdr>
            <w:top w:val="none" w:sz="0" w:space="0" w:color="auto"/>
            <w:left w:val="none" w:sz="0" w:space="0" w:color="auto"/>
            <w:bottom w:val="none" w:sz="0" w:space="0" w:color="auto"/>
            <w:right w:val="none" w:sz="0" w:space="0" w:color="auto"/>
          </w:divBdr>
          <w:divsChild>
            <w:div w:id="2140144451">
              <w:marLeft w:val="0"/>
              <w:marRight w:val="0"/>
              <w:marTop w:val="0"/>
              <w:marBottom w:val="0"/>
              <w:divBdr>
                <w:top w:val="none" w:sz="0" w:space="0" w:color="auto"/>
                <w:left w:val="none" w:sz="0" w:space="0" w:color="auto"/>
                <w:bottom w:val="none" w:sz="0" w:space="0" w:color="auto"/>
                <w:right w:val="none" w:sz="0" w:space="0" w:color="auto"/>
              </w:divBdr>
              <w:divsChild>
                <w:div w:id="75243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4083">
      <w:bodyDiv w:val="1"/>
      <w:marLeft w:val="0"/>
      <w:marRight w:val="0"/>
      <w:marTop w:val="0"/>
      <w:marBottom w:val="0"/>
      <w:divBdr>
        <w:top w:val="none" w:sz="0" w:space="0" w:color="auto"/>
        <w:left w:val="none" w:sz="0" w:space="0" w:color="auto"/>
        <w:bottom w:val="none" w:sz="0" w:space="0" w:color="auto"/>
        <w:right w:val="none" w:sz="0" w:space="0" w:color="auto"/>
      </w:divBdr>
      <w:divsChild>
        <w:div w:id="176238058">
          <w:marLeft w:val="0"/>
          <w:marRight w:val="0"/>
          <w:marTop w:val="0"/>
          <w:marBottom w:val="0"/>
          <w:divBdr>
            <w:top w:val="none" w:sz="0" w:space="0" w:color="auto"/>
            <w:left w:val="none" w:sz="0" w:space="0" w:color="auto"/>
            <w:bottom w:val="none" w:sz="0" w:space="0" w:color="auto"/>
            <w:right w:val="none" w:sz="0" w:space="0" w:color="auto"/>
          </w:divBdr>
          <w:divsChild>
            <w:div w:id="217477745">
              <w:marLeft w:val="0"/>
              <w:marRight w:val="0"/>
              <w:marTop w:val="0"/>
              <w:marBottom w:val="0"/>
              <w:divBdr>
                <w:top w:val="none" w:sz="0" w:space="0" w:color="auto"/>
                <w:left w:val="none" w:sz="0" w:space="0" w:color="auto"/>
                <w:bottom w:val="none" w:sz="0" w:space="0" w:color="auto"/>
                <w:right w:val="none" w:sz="0" w:space="0" w:color="auto"/>
              </w:divBdr>
              <w:divsChild>
                <w:div w:id="9774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8014">
      <w:bodyDiv w:val="1"/>
      <w:marLeft w:val="0"/>
      <w:marRight w:val="0"/>
      <w:marTop w:val="0"/>
      <w:marBottom w:val="0"/>
      <w:divBdr>
        <w:top w:val="none" w:sz="0" w:space="0" w:color="auto"/>
        <w:left w:val="none" w:sz="0" w:space="0" w:color="auto"/>
        <w:bottom w:val="none" w:sz="0" w:space="0" w:color="auto"/>
        <w:right w:val="none" w:sz="0" w:space="0" w:color="auto"/>
      </w:divBdr>
      <w:divsChild>
        <w:div w:id="339627504">
          <w:marLeft w:val="0"/>
          <w:marRight w:val="0"/>
          <w:marTop w:val="0"/>
          <w:marBottom w:val="0"/>
          <w:divBdr>
            <w:top w:val="none" w:sz="0" w:space="0" w:color="auto"/>
            <w:left w:val="none" w:sz="0" w:space="0" w:color="auto"/>
            <w:bottom w:val="none" w:sz="0" w:space="0" w:color="auto"/>
            <w:right w:val="none" w:sz="0" w:space="0" w:color="auto"/>
          </w:divBdr>
          <w:divsChild>
            <w:div w:id="243034600">
              <w:marLeft w:val="0"/>
              <w:marRight w:val="0"/>
              <w:marTop w:val="0"/>
              <w:marBottom w:val="0"/>
              <w:divBdr>
                <w:top w:val="none" w:sz="0" w:space="0" w:color="auto"/>
                <w:left w:val="none" w:sz="0" w:space="0" w:color="auto"/>
                <w:bottom w:val="none" w:sz="0" w:space="0" w:color="auto"/>
                <w:right w:val="none" w:sz="0" w:space="0" w:color="auto"/>
              </w:divBdr>
              <w:divsChild>
                <w:div w:id="12528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3600">
      <w:bodyDiv w:val="1"/>
      <w:marLeft w:val="0"/>
      <w:marRight w:val="0"/>
      <w:marTop w:val="0"/>
      <w:marBottom w:val="0"/>
      <w:divBdr>
        <w:top w:val="none" w:sz="0" w:space="0" w:color="auto"/>
        <w:left w:val="none" w:sz="0" w:space="0" w:color="auto"/>
        <w:bottom w:val="none" w:sz="0" w:space="0" w:color="auto"/>
        <w:right w:val="none" w:sz="0" w:space="0" w:color="auto"/>
      </w:divBdr>
    </w:div>
    <w:div w:id="151407853">
      <w:bodyDiv w:val="1"/>
      <w:marLeft w:val="0"/>
      <w:marRight w:val="0"/>
      <w:marTop w:val="0"/>
      <w:marBottom w:val="0"/>
      <w:divBdr>
        <w:top w:val="none" w:sz="0" w:space="0" w:color="auto"/>
        <w:left w:val="none" w:sz="0" w:space="0" w:color="auto"/>
        <w:bottom w:val="none" w:sz="0" w:space="0" w:color="auto"/>
        <w:right w:val="none" w:sz="0" w:space="0" w:color="auto"/>
      </w:divBdr>
      <w:divsChild>
        <w:div w:id="2108500948">
          <w:marLeft w:val="0"/>
          <w:marRight w:val="0"/>
          <w:marTop w:val="0"/>
          <w:marBottom w:val="0"/>
          <w:divBdr>
            <w:top w:val="none" w:sz="0" w:space="0" w:color="auto"/>
            <w:left w:val="none" w:sz="0" w:space="0" w:color="auto"/>
            <w:bottom w:val="none" w:sz="0" w:space="0" w:color="auto"/>
            <w:right w:val="none" w:sz="0" w:space="0" w:color="auto"/>
          </w:divBdr>
          <w:divsChild>
            <w:div w:id="148984407">
              <w:marLeft w:val="0"/>
              <w:marRight w:val="0"/>
              <w:marTop w:val="0"/>
              <w:marBottom w:val="0"/>
              <w:divBdr>
                <w:top w:val="none" w:sz="0" w:space="0" w:color="auto"/>
                <w:left w:val="none" w:sz="0" w:space="0" w:color="auto"/>
                <w:bottom w:val="none" w:sz="0" w:space="0" w:color="auto"/>
                <w:right w:val="none" w:sz="0" w:space="0" w:color="auto"/>
              </w:divBdr>
              <w:divsChild>
                <w:div w:id="2133010048">
                  <w:marLeft w:val="0"/>
                  <w:marRight w:val="0"/>
                  <w:marTop w:val="0"/>
                  <w:marBottom w:val="0"/>
                  <w:divBdr>
                    <w:top w:val="none" w:sz="0" w:space="0" w:color="auto"/>
                    <w:left w:val="none" w:sz="0" w:space="0" w:color="auto"/>
                    <w:bottom w:val="none" w:sz="0" w:space="0" w:color="auto"/>
                    <w:right w:val="none" w:sz="0" w:space="0" w:color="auto"/>
                  </w:divBdr>
                  <w:divsChild>
                    <w:div w:id="19303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16614">
      <w:bodyDiv w:val="1"/>
      <w:marLeft w:val="0"/>
      <w:marRight w:val="0"/>
      <w:marTop w:val="0"/>
      <w:marBottom w:val="0"/>
      <w:divBdr>
        <w:top w:val="none" w:sz="0" w:space="0" w:color="auto"/>
        <w:left w:val="none" w:sz="0" w:space="0" w:color="auto"/>
        <w:bottom w:val="none" w:sz="0" w:space="0" w:color="auto"/>
        <w:right w:val="none" w:sz="0" w:space="0" w:color="auto"/>
      </w:divBdr>
      <w:divsChild>
        <w:div w:id="1238246426">
          <w:marLeft w:val="0"/>
          <w:marRight w:val="0"/>
          <w:marTop w:val="0"/>
          <w:marBottom w:val="0"/>
          <w:divBdr>
            <w:top w:val="none" w:sz="0" w:space="0" w:color="auto"/>
            <w:left w:val="none" w:sz="0" w:space="0" w:color="auto"/>
            <w:bottom w:val="none" w:sz="0" w:space="0" w:color="auto"/>
            <w:right w:val="none" w:sz="0" w:space="0" w:color="auto"/>
          </w:divBdr>
          <w:divsChild>
            <w:div w:id="909123374">
              <w:marLeft w:val="0"/>
              <w:marRight w:val="0"/>
              <w:marTop w:val="0"/>
              <w:marBottom w:val="0"/>
              <w:divBdr>
                <w:top w:val="none" w:sz="0" w:space="0" w:color="auto"/>
                <w:left w:val="none" w:sz="0" w:space="0" w:color="auto"/>
                <w:bottom w:val="none" w:sz="0" w:space="0" w:color="auto"/>
                <w:right w:val="none" w:sz="0" w:space="0" w:color="auto"/>
              </w:divBdr>
              <w:divsChild>
                <w:div w:id="550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4181">
      <w:bodyDiv w:val="1"/>
      <w:marLeft w:val="0"/>
      <w:marRight w:val="0"/>
      <w:marTop w:val="0"/>
      <w:marBottom w:val="0"/>
      <w:divBdr>
        <w:top w:val="none" w:sz="0" w:space="0" w:color="auto"/>
        <w:left w:val="none" w:sz="0" w:space="0" w:color="auto"/>
        <w:bottom w:val="none" w:sz="0" w:space="0" w:color="auto"/>
        <w:right w:val="none" w:sz="0" w:space="0" w:color="auto"/>
      </w:divBdr>
      <w:divsChild>
        <w:div w:id="1034815706">
          <w:marLeft w:val="0"/>
          <w:marRight w:val="0"/>
          <w:marTop w:val="0"/>
          <w:marBottom w:val="0"/>
          <w:divBdr>
            <w:top w:val="none" w:sz="0" w:space="0" w:color="auto"/>
            <w:left w:val="none" w:sz="0" w:space="0" w:color="auto"/>
            <w:bottom w:val="none" w:sz="0" w:space="0" w:color="auto"/>
            <w:right w:val="none" w:sz="0" w:space="0" w:color="auto"/>
          </w:divBdr>
          <w:divsChild>
            <w:div w:id="1201043">
              <w:marLeft w:val="0"/>
              <w:marRight w:val="0"/>
              <w:marTop w:val="0"/>
              <w:marBottom w:val="0"/>
              <w:divBdr>
                <w:top w:val="none" w:sz="0" w:space="0" w:color="auto"/>
                <w:left w:val="none" w:sz="0" w:space="0" w:color="auto"/>
                <w:bottom w:val="none" w:sz="0" w:space="0" w:color="auto"/>
                <w:right w:val="none" w:sz="0" w:space="0" w:color="auto"/>
              </w:divBdr>
              <w:divsChild>
                <w:div w:id="10693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5079">
      <w:bodyDiv w:val="1"/>
      <w:marLeft w:val="0"/>
      <w:marRight w:val="0"/>
      <w:marTop w:val="0"/>
      <w:marBottom w:val="0"/>
      <w:divBdr>
        <w:top w:val="none" w:sz="0" w:space="0" w:color="auto"/>
        <w:left w:val="none" w:sz="0" w:space="0" w:color="auto"/>
        <w:bottom w:val="none" w:sz="0" w:space="0" w:color="auto"/>
        <w:right w:val="none" w:sz="0" w:space="0" w:color="auto"/>
      </w:divBdr>
    </w:div>
    <w:div w:id="227233586">
      <w:bodyDiv w:val="1"/>
      <w:marLeft w:val="0"/>
      <w:marRight w:val="0"/>
      <w:marTop w:val="0"/>
      <w:marBottom w:val="0"/>
      <w:divBdr>
        <w:top w:val="none" w:sz="0" w:space="0" w:color="auto"/>
        <w:left w:val="none" w:sz="0" w:space="0" w:color="auto"/>
        <w:bottom w:val="none" w:sz="0" w:space="0" w:color="auto"/>
        <w:right w:val="none" w:sz="0" w:space="0" w:color="auto"/>
      </w:divBdr>
      <w:divsChild>
        <w:div w:id="2092389542">
          <w:marLeft w:val="0"/>
          <w:marRight w:val="0"/>
          <w:marTop w:val="0"/>
          <w:marBottom w:val="0"/>
          <w:divBdr>
            <w:top w:val="none" w:sz="0" w:space="0" w:color="auto"/>
            <w:left w:val="none" w:sz="0" w:space="0" w:color="auto"/>
            <w:bottom w:val="none" w:sz="0" w:space="0" w:color="auto"/>
            <w:right w:val="none" w:sz="0" w:space="0" w:color="auto"/>
          </w:divBdr>
          <w:divsChild>
            <w:div w:id="1380010886">
              <w:marLeft w:val="0"/>
              <w:marRight w:val="0"/>
              <w:marTop w:val="0"/>
              <w:marBottom w:val="0"/>
              <w:divBdr>
                <w:top w:val="none" w:sz="0" w:space="0" w:color="auto"/>
                <w:left w:val="none" w:sz="0" w:space="0" w:color="auto"/>
                <w:bottom w:val="none" w:sz="0" w:space="0" w:color="auto"/>
                <w:right w:val="none" w:sz="0" w:space="0" w:color="auto"/>
              </w:divBdr>
              <w:divsChild>
                <w:div w:id="170906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89002">
      <w:bodyDiv w:val="1"/>
      <w:marLeft w:val="0"/>
      <w:marRight w:val="0"/>
      <w:marTop w:val="0"/>
      <w:marBottom w:val="0"/>
      <w:divBdr>
        <w:top w:val="none" w:sz="0" w:space="0" w:color="auto"/>
        <w:left w:val="none" w:sz="0" w:space="0" w:color="auto"/>
        <w:bottom w:val="none" w:sz="0" w:space="0" w:color="auto"/>
        <w:right w:val="none" w:sz="0" w:space="0" w:color="auto"/>
      </w:divBdr>
    </w:div>
    <w:div w:id="252781402">
      <w:bodyDiv w:val="1"/>
      <w:marLeft w:val="0"/>
      <w:marRight w:val="0"/>
      <w:marTop w:val="0"/>
      <w:marBottom w:val="0"/>
      <w:divBdr>
        <w:top w:val="none" w:sz="0" w:space="0" w:color="auto"/>
        <w:left w:val="none" w:sz="0" w:space="0" w:color="auto"/>
        <w:bottom w:val="none" w:sz="0" w:space="0" w:color="auto"/>
        <w:right w:val="none" w:sz="0" w:space="0" w:color="auto"/>
      </w:divBdr>
      <w:divsChild>
        <w:div w:id="440302839">
          <w:marLeft w:val="0"/>
          <w:marRight w:val="0"/>
          <w:marTop w:val="0"/>
          <w:marBottom w:val="0"/>
          <w:divBdr>
            <w:top w:val="none" w:sz="0" w:space="0" w:color="auto"/>
            <w:left w:val="none" w:sz="0" w:space="0" w:color="auto"/>
            <w:bottom w:val="none" w:sz="0" w:space="0" w:color="auto"/>
            <w:right w:val="none" w:sz="0" w:space="0" w:color="auto"/>
          </w:divBdr>
        </w:div>
        <w:div w:id="752236758">
          <w:marLeft w:val="0"/>
          <w:marRight w:val="0"/>
          <w:marTop w:val="0"/>
          <w:marBottom w:val="0"/>
          <w:divBdr>
            <w:top w:val="none" w:sz="0" w:space="0" w:color="auto"/>
            <w:left w:val="none" w:sz="0" w:space="0" w:color="auto"/>
            <w:bottom w:val="none" w:sz="0" w:space="0" w:color="auto"/>
            <w:right w:val="none" w:sz="0" w:space="0" w:color="auto"/>
          </w:divBdr>
        </w:div>
      </w:divsChild>
    </w:div>
    <w:div w:id="289555104">
      <w:bodyDiv w:val="1"/>
      <w:marLeft w:val="0"/>
      <w:marRight w:val="0"/>
      <w:marTop w:val="0"/>
      <w:marBottom w:val="0"/>
      <w:divBdr>
        <w:top w:val="none" w:sz="0" w:space="0" w:color="auto"/>
        <w:left w:val="none" w:sz="0" w:space="0" w:color="auto"/>
        <w:bottom w:val="none" w:sz="0" w:space="0" w:color="auto"/>
        <w:right w:val="none" w:sz="0" w:space="0" w:color="auto"/>
      </w:divBdr>
    </w:div>
    <w:div w:id="291596366">
      <w:bodyDiv w:val="1"/>
      <w:marLeft w:val="0"/>
      <w:marRight w:val="0"/>
      <w:marTop w:val="0"/>
      <w:marBottom w:val="0"/>
      <w:divBdr>
        <w:top w:val="none" w:sz="0" w:space="0" w:color="auto"/>
        <w:left w:val="none" w:sz="0" w:space="0" w:color="auto"/>
        <w:bottom w:val="none" w:sz="0" w:space="0" w:color="auto"/>
        <w:right w:val="none" w:sz="0" w:space="0" w:color="auto"/>
      </w:divBdr>
      <w:divsChild>
        <w:div w:id="716785242">
          <w:marLeft w:val="0"/>
          <w:marRight w:val="0"/>
          <w:marTop w:val="0"/>
          <w:marBottom w:val="0"/>
          <w:divBdr>
            <w:top w:val="none" w:sz="0" w:space="0" w:color="auto"/>
            <w:left w:val="none" w:sz="0" w:space="0" w:color="auto"/>
            <w:bottom w:val="none" w:sz="0" w:space="0" w:color="auto"/>
            <w:right w:val="none" w:sz="0" w:space="0" w:color="auto"/>
          </w:divBdr>
          <w:divsChild>
            <w:div w:id="1930429268">
              <w:marLeft w:val="0"/>
              <w:marRight w:val="0"/>
              <w:marTop w:val="0"/>
              <w:marBottom w:val="0"/>
              <w:divBdr>
                <w:top w:val="none" w:sz="0" w:space="0" w:color="auto"/>
                <w:left w:val="none" w:sz="0" w:space="0" w:color="auto"/>
                <w:bottom w:val="none" w:sz="0" w:space="0" w:color="auto"/>
                <w:right w:val="none" w:sz="0" w:space="0" w:color="auto"/>
              </w:divBdr>
              <w:divsChild>
                <w:div w:id="5005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80539">
      <w:bodyDiv w:val="1"/>
      <w:marLeft w:val="0"/>
      <w:marRight w:val="0"/>
      <w:marTop w:val="0"/>
      <w:marBottom w:val="0"/>
      <w:divBdr>
        <w:top w:val="none" w:sz="0" w:space="0" w:color="auto"/>
        <w:left w:val="none" w:sz="0" w:space="0" w:color="auto"/>
        <w:bottom w:val="none" w:sz="0" w:space="0" w:color="auto"/>
        <w:right w:val="none" w:sz="0" w:space="0" w:color="auto"/>
      </w:divBdr>
      <w:divsChild>
        <w:div w:id="964701304">
          <w:marLeft w:val="0"/>
          <w:marRight w:val="0"/>
          <w:marTop w:val="0"/>
          <w:marBottom w:val="0"/>
          <w:divBdr>
            <w:top w:val="none" w:sz="0" w:space="0" w:color="auto"/>
            <w:left w:val="none" w:sz="0" w:space="0" w:color="auto"/>
            <w:bottom w:val="none" w:sz="0" w:space="0" w:color="auto"/>
            <w:right w:val="none" w:sz="0" w:space="0" w:color="auto"/>
          </w:divBdr>
          <w:divsChild>
            <w:div w:id="1825851232">
              <w:marLeft w:val="0"/>
              <w:marRight w:val="0"/>
              <w:marTop w:val="0"/>
              <w:marBottom w:val="0"/>
              <w:divBdr>
                <w:top w:val="none" w:sz="0" w:space="0" w:color="auto"/>
                <w:left w:val="none" w:sz="0" w:space="0" w:color="auto"/>
                <w:bottom w:val="none" w:sz="0" w:space="0" w:color="auto"/>
                <w:right w:val="none" w:sz="0" w:space="0" w:color="auto"/>
              </w:divBdr>
              <w:divsChild>
                <w:div w:id="38445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7388">
      <w:bodyDiv w:val="1"/>
      <w:marLeft w:val="0"/>
      <w:marRight w:val="0"/>
      <w:marTop w:val="0"/>
      <w:marBottom w:val="0"/>
      <w:divBdr>
        <w:top w:val="none" w:sz="0" w:space="0" w:color="auto"/>
        <w:left w:val="none" w:sz="0" w:space="0" w:color="auto"/>
        <w:bottom w:val="none" w:sz="0" w:space="0" w:color="auto"/>
        <w:right w:val="none" w:sz="0" w:space="0" w:color="auto"/>
      </w:divBdr>
      <w:divsChild>
        <w:div w:id="1260211202">
          <w:marLeft w:val="0"/>
          <w:marRight w:val="0"/>
          <w:marTop w:val="0"/>
          <w:marBottom w:val="0"/>
          <w:divBdr>
            <w:top w:val="none" w:sz="0" w:space="0" w:color="auto"/>
            <w:left w:val="none" w:sz="0" w:space="0" w:color="auto"/>
            <w:bottom w:val="none" w:sz="0" w:space="0" w:color="auto"/>
            <w:right w:val="none" w:sz="0" w:space="0" w:color="auto"/>
          </w:divBdr>
          <w:divsChild>
            <w:div w:id="510946537">
              <w:marLeft w:val="0"/>
              <w:marRight w:val="0"/>
              <w:marTop w:val="0"/>
              <w:marBottom w:val="0"/>
              <w:divBdr>
                <w:top w:val="none" w:sz="0" w:space="0" w:color="auto"/>
                <w:left w:val="none" w:sz="0" w:space="0" w:color="auto"/>
                <w:bottom w:val="none" w:sz="0" w:space="0" w:color="auto"/>
                <w:right w:val="none" w:sz="0" w:space="0" w:color="auto"/>
              </w:divBdr>
              <w:divsChild>
                <w:div w:id="146599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19035">
      <w:bodyDiv w:val="1"/>
      <w:marLeft w:val="0"/>
      <w:marRight w:val="0"/>
      <w:marTop w:val="0"/>
      <w:marBottom w:val="0"/>
      <w:divBdr>
        <w:top w:val="none" w:sz="0" w:space="0" w:color="auto"/>
        <w:left w:val="none" w:sz="0" w:space="0" w:color="auto"/>
        <w:bottom w:val="none" w:sz="0" w:space="0" w:color="auto"/>
        <w:right w:val="none" w:sz="0" w:space="0" w:color="auto"/>
      </w:divBdr>
    </w:div>
    <w:div w:id="374551338">
      <w:bodyDiv w:val="1"/>
      <w:marLeft w:val="0"/>
      <w:marRight w:val="0"/>
      <w:marTop w:val="0"/>
      <w:marBottom w:val="0"/>
      <w:divBdr>
        <w:top w:val="none" w:sz="0" w:space="0" w:color="auto"/>
        <w:left w:val="none" w:sz="0" w:space="0" w:color="auto"/>
        <w:bottom w:val="none" w:sz="0" w:space="0" w:color="auto"/>
        <w:right w:val="none" w:sz="0" w:space="0" w:color="auto"/>
      </w:divBdr>
      <w:divsChild>
        <w:div w:id="165441105">
          <w:marLeft w:val="0"/>
          <w:marRight w:val="0"/>
          <w:marTop w:val="0"/>
          <w:marBottom w:val="0"/>
          <w:divBdr>
            <w:top w:val="none" w:sz="0" w:space="0" w:color="auto"/>
            <w:left w:val="none" w:sz="0" w:space="0" w:color="auto"/>
            <w:bottom w:val="none" w:sz="0" w:space="0" w:color="auto"/>
            <w:right w:val="none" w:sz="0" w:space="0" w:color="auto"/>
          </w:divBdr>
          <w:divsChild>
            <w:div w:id="360473069">
              <w:marLeft w:val="0"/>
              <w:marRight w:val="0"/>
              <w:marTop w:val="0"/>
              <w:marBottom w:val="0"/>
              <w:divBdr>
                <w:top w:val="none" w:sz="0" w:space="0" w:color="auto"/>
                <w:left w:val="none" w:sz="0" w:space="0" w:color="auto"/>
                <w:bottom w:val="none" w:sz="0" w:space="0" w:color="auto"/>
                <w:right w:val="none" w:sz="0" w:space="0" w:color="auto"/>
              </w:divBdr>
            </w:div>
            <w:div w:id="166362767">
              <w:marLeft w:val="0"/>
              <w:marRight w:val="0"/>
              <w:marTop w:val="0"/>
              <w:marBottom w:val="0"/>
              <w:divBdr>
                <w:top w:val="none" w:sz="0" w:space="0" w:color="auto"/>
                <w:left w:val="none" w:sz="0" w:space="0" w:color="auto"/>
                <w:bottom w:val="none" w:sz="0" w:space="0" w:color="auto"/>
                <w:right w:val="none" w:sz="0" w:space="0" w:color="auto"/>
              </w:divBdr>
            </w:div>
            <w:div w:id="1856311053">
              <w:marLeft w:val="0"/>
              <w:marRight w:val="0"/>
              <w:marTop w:val="0"/>
              <w:marBottom w:val="0"/>
              <w:divBdr>
                <w:top w:val="none" w:sz="0" w:space="0" w:color="auto"/>
                <w:left w:val="none" w:sz="0" w:space="0" w:color="auto"/>
                <w:bottom w:val="none" w:sz="0" w:space="0" w:color="auto"/>
                <w:right w:val="none" w:sz="0" w:space="0" w:color="auto"/>
              </w:divBdr>
            </w:div>
            <w:div w:id="21370137">
              <w:marLeft w:val="0"/>
              <w:marRight w:val="0"/>
              <w:marTop w:val="0"/>
              <w:marBottom w:val="0"/>
              <w:divBdr>
                <w:top w:val="none" w:sz="0" w:space="0" w:color="auto"/>
                <w:left w:val="none" w:sz="0" w:space="0" w:color="auto"/>
                <w:bottom w:val="none" w:sz="0" w:space="0" w:color="auto"/>
                <w:right w:val="none" w:sz="0" w:space="0" w:color="auto"/>
              </w:divBdr>
            </w:div>
            <w:div w:id="2074085292">
              <w:marLeft w:val="0"/>
              <w:marRight w:val="0"/>
              <w:marTop w:val="0"/>
              <w:marBottom w:val="0"/>
              <w:divBdr>
                <w:top w:val="none" w:sz="0" w:space="0" w:color="auto"/>
                <w:left w:val="none" w:sz="0" w:space="0" w:color="auto"/>
                <w:bottom w:val="none" w:sz="0" w:space="0" w:color="auto"/>
                <w:right w:val="none" w:sz="0" w:space="0" w:color="auto"/>
              </w:divBdr>
            </w:div>
            <w:div w:id="1592855606">
              <w:marLeft w:val="0"/>
              <w:marRight w:val="0"/>
              <w:marTop w:val="0"/>
              <w:marBottom w:val="0"/>
              <w:divBdr>
                <w:top w:val="none" w:sz="0" w:space="0" w:color="auto"/>
                <w:left w:val="none" w:sz="0" w:space="0" w:color="auto"/>
                <w:bottom w:val="none" w:sz="0" w:space="0" w:color="auto"/>
                <w:right w:val="none" w:sz="0" w:space="0" w:color="auto"/>
              </w:divBdr>
            </w:div>
            <w:div w:id="100999685">
              <w:marLeft w:val="0"/>
              <w:marRight w:val="0"/>
              <w:marTop w:val="0"/>
              <w:marBottom w:val="0"/>
              <w:divBdr>
                <w:top w:val="none" w:sz="0" w:space="0" w:color="auto"/>
                <w:left w:val="none" w:sz="0" w:space="0" w:color="auto"/>
                <w:bottom w:val="none" w:sz="0" w:space="0" w:color="auto"/>
                <w:right w:val="none" w:sz="0" w:space="0" w:color="auto"/>
              </w:divBdr>
            </w:div>
            <w:div w:id="458888410">
              <w:marLeft w:val="0"/>
              <w:marRight w:val="0"/>
              <w:marTop w:val="0"/>
              <w:marBottom w:val="0"/>
              <w:divBdr>
                <w:top w:val="none" w:sz="0" w:space="0" w:color="auto"/>
                <w:left w:val="none" w:sz="0" w:space="0" w:color="auto"/>
                <w:bottom w:val="none" w:sz="0" w:space="0" w:color="auto"/>
                <w:right w:val="none" w:sz="0" w:space="0" w:color="auto"/>
              </w:divBdr>
            </w:div>
          </w:divsChild>
        </w:div>
        <w:div w:id="1190022890">
          <w:marLeft w:val="0"/>
          <w:marRight w:val="0"/>
          <w:marTop w:val="0"/>
          <w:marBottom w:val="0"/>
          <w:divBdr>
            <w:top w:val="none" w:sz="0" w:space="0" w:color="auto"/>
            <w:left w:val="none" w:sz="0" w:space="0" w:color="auto"/>
            <w:bottom w:val="none" w:sz="0" w:space="0" w:color="auto"/>
            <w:right w:val="none" w:sz="0" w:space="0" w:color="auto"/>
          </w:divBdr>
        </w:div>
      </w:divsChild>
    </w:div>
    <w:div w:id="397941436">
      <w:bodyDiv w:val="1"/>
      <w:marLeft w:val="0"/>
      <w:marRight w:val="0"/>
      <w:marTop w:val="0"/>
      <w:marBottom w:val="0"/>
      <w:divBdr>
        <w:top w:val="none" w:sz="0" w:space="0" w:color="auto"/>
        <w:left w:val="none" w:sz="0" w:space="0" w:color="auto"/>
        <w:bottom w:val="none" w:sz="0" w:space="0" w:color="auto"/>
        <w:right w:val="none" w:sz="0" w:space="0" w:color="auto"/>
      </w:divBdr>
      <w:divsChild>
        <w:div w:id="722563557">
          <w:marLeft w:val="0"/>
          <w:marRight w:val="0"/>
          <w:marTop w:val="0"/>
          <w:marBottom w:val="0"/>
          <w:divBdr>
            <w:top w:val="none" w:sz="0" w:space="0" w:color="auto"/>
            <w:left w:val="none" w:sz="0" w:space="0" w:color="auto"/>
            <w:bottom w:val="none" w:sz="0" w:space="0" w:color="auto"/>
            <w:right w:val="none" w:sz="0" w:space="0" w:color="auto"/>
          </w:divBdr>
          <w:divsChild>
            <w:div w:id="1444615971">
              <w:marLeft w:val="0"/>
              <w:marRight w:val="0"/>
              <w:marTop w:val="0"/>
              <w:marBottom w:val="0"/>
              <w:divBdr>
                <w:top w:val="none" w:sz="0" w:space="0" w:color="auto"/>
                <w:left w:val="none" w:sz="0" w:space="0" w:color="auto"/>
                <w:bottom w:val="none" w:sz="0" w:space="0" w:color="auto"/>
                <w:right w:val="none" w:sz="0" w:space="0" w:color="auto"/>
              </w:divBdr>
              <w:divsChild>
                <w:div w:id="1048073074">
                  <w:marLeft w:val="0"/>
                  <w:marRight w:val="0"/>
                  <w:marTop w:val="0"/>
                  <w:marBottom w:val="0"/>
                  <w:divBdr>
                    <w:top w:val="none" w:sz="0" w:space="0" w:color="auto"/>
                    <w:left w:val="none" w:sz="0" w:space="0" w:color="auto"/>
                    <w:bottom w:val="none" w:sz="0" w:space="0" w:color="auto"/>
                    <w:right w:val="none" w:sz="0" w:space="0" w:color="auto"/>
                  </w:divBdr>
                  <w:divsChild>
                    <w:div w:id="11141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866172">
      <w:bodyDiv w:val="1"/>
      <w:marLeft w:val="0"/>
      <w:marRight w:val="0"/>
      <w:marTop w:val="0"/>
      <w:marBottom w:val="0"/>
      <w:divBdr>
        <w:top w:val="none" w:sz="0" w:space="0" w:color="auto"/>
        <w:left w:val="none" w:sz="0" w:space="0" w:color="auto"/>
        <w:bottom w:val="none" w:sz="0" w:space="0" w:color="auto"/>
        <w:right w:val="none" w:sz="0" w:space="0" w:color="auto"/>
      </w:divBdr>
      <w:divsChild>
        <w:div w:id="167058084">
          <w:marLeft w:val="0"/>
          <w:marRight w:val="0"/>
          <w:marTop w:val="0"/>
          <w:marBottom w:val="0"/>
          <w:divBdr>
            <w:top w:val="none" w:sz="0" w:space="0" w:color="auto"/>
            <w:left w:val="none" w:sz="0" w:space="0" w:color="auto"/>
            <w:bottom w:val="none" w:sz="0" w:space="0" w:color="auto"/>
            <w:right w:val="none" w:sz="0" w:space="0" w:color="auto"/>
          </w:divBdr>
          <w:divsChild>
            <w:div w:id="1617053765">
              <w:marLeft w:val="0"/>
              <w:marRight w:val="0"/>
              <w:marTop w:val="0"/>
              <w:marBottom w:val="0"/>
              <w:divBdr>
                <w:top w:val="none" w:sz="0" w:space="0" w:color="auto"/>
                <w:left w:val="none" w:sz="0" w:space="0" w:color="auto"/>
                <w:bottom w:val="none" w:sz="0" w:space="0" w:color="auto"/>
                <w:right w:val="none" w:sz="0" w:space="0" w:color="auto"/>
              </w:divBdr>
              <w:divsChild>
                <w:div w:id="171635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16284">
      <w:bodyDiv w:val="1"/>
      <w:marLeft w:val="0"/>
      <w:marRight w:val="0"/>
      <w:marTop w:val="0"/>
      <w:marBottom w:val="0"/>
      <w:divBdr>
        <w:top w:val="none" w:sz="0" w:space="0" w:color="auto"/>
        <w:left w:val="none" w:sz="0" w:space="0" w:color="auto"/>
        <w:bottom w:val="none" w:sz="0" w:space="0" w:color="auto"/>
        <w:right w:val="none" w:sz="0" w:space="0" w:color="auto"/>
      </w:divBdr>
    </w:div>
    <w:div w:id="470291867">
      <w:bodyDiv w:val="1"/>
      <w:marLeft w:val="0"/>
      <w:marRight w:val="0"/>
      <w:marTop w:val="0"/>
      <w:marBottom w:val="0"/>
      <w:divBdr>
        <w:top w:val="none" w:sz="0" w:space="0" w:color="auto"/>
        <w:left w:val="none" w:sz="0" w:space="0" w:color="auto"/>
        <w:bottom w:val="none" w:sz="0" w:space="0" w:color="auto"/>
        <w:right w:val="none" w:sz="0" w:space="0" w:color="auto"/>
      </w:divBdr>
      <w:divsChild>
        <w:div w:id="212623768">
          <w:marLeft w:val="0"/>
          <w:marRight w:val="0"/>
          <w:marTop w:val="0"/>
          <w:marBottom w:val="0"/>
          <w:divBdr>
            <w:top w:val="none" w:sz="0" w:space="0" w:color="auto"/>
            <w:left w:val="none" w:sz="0" w:space="0" w:color="auto"/>
            <w:bottom w:val="none" w:sz="0" w:space="0" w:color="auto"/>
            <w:right w:val="none" w:sz="0" w:space="0" w:color="auto"/>
          </w:divBdr>
          <w:divsChild>
            <w:div w:id="291980680">
              <w:marLeft w:val="0"/>
              <w:marRight w:val="0"/>
              <w:marTop w:val="0"/>
              <w:marBottom w:val="0"/>
              <w:divBdr>
                <w:top w:val="none" w:sz="0" w:space="0" w:color="auto"/>
                <w:left w:val="none" w:sz="0" w:space="0" w:color="auto"/>
                <w:bottom w:val="none" w:sz="0" w:space="0" w:color="auto"/>
                <w:right w:val="none" w:sz="0" w:space="0" w:color="auto"/>
              </w:divBdr>
              <w:divsChild>
                <w:div w:id="20914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88980">
      <w:bodyDiv w:val="1"/>
      <w:marLeft w:val="0"/>
      <w:marRight w:val="0"/>
      <w:marTop w:val="0"/>
      <w:marBottom w:val="0"/>
      <w:divBdr>
        <w:top w:val="none" w:sz="0" w:space="0" w:color="auto"/>
        <w:left w:val="none" w:sz="0" w:space="0" w:color="auto"/>
        <w:bottom w:val="none" w:sz="0" w:space="0" w:color="auto"/>
        <w:right w:val="none" w:sz="0" w:space="0" w:color="auto"/>
      </w:divBdr>
    </w:div>
    <w:div w:id="510218965">
      <w:bodyDiv w:val="1"/>
      <w:marLeft w:val="0"/>
      <w:marRight w:val="0"/>
      <w:marTop w:val="0"/>
      <w:marBottom w:val="0"/>
      <w:divBdr>
        <w:top w:val="none" w:sz="0" w:space="0" w:color="auto"/>
        <w:left w:val="none" w:sz="0" w:space="0" w:color="auto"/>
        <w:bottom w:val="none" w:sz="0" w:space="0" w:color="auto"/>
        <w:right w:val="none" w:sz="0" w:space="0" w:color="auto"/>
      </w:divBdr>
      <w:divsChild>
        <w:div w:id="971518029">
          <w:marLeft w:val="0"/>
          <w:marRight w:val="0"/>
          <w:marTop w:val="0"/>
          <w:marBottom w:val="0"/>
          <w:divBdr>
            <w:top w:val="none" w:sz="0" w:space="0" w:color="auto"/>
            <w:left w:val="none" w:sz="0" w:space="0" w:color="auto"/>
            <w:bottom w:val="none" w:sz="0" w:space="0" w:color="auto"/>
            <w:right w:val="none" w:sz="0" w:space="0" w:color="auto"/>
          </w:divBdr>
          <w:divsChild>
            <w:div w:id="371149774">
              <w:marLeft w:val="0"/>
              <w:marRight w:val="0"/>
              <w:marTop w:val="0"/>
              <w:marBottom w:val="0"/>
              <w:divBdr>
                <w:top w:val="none" w:sz="0" w:space="0" w:color="auto"/>
                <w:left w:val="none" w:sz="0" w:space="0" w:color="auto"/>
                <w:bottom w:val="none" w:sz="0" w:space="0" w:color="auto"/>
                <w:right w:val="none" w:sz="0" w:space="0" w:color="auto"/>
              </w:divBdr>
              <w:divsChild>
                <w:div w:id="8207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95413">
      <w:bodyDiv w:val="1"/>
      <w:marLeft w:val="0"/>
      <w:marRight w:val="0"/>
      <w:marTop w:val="0"/>
      <w:marBottom w:val="0"/>
      <w:divBdr>
        <w:top w:val="none" w:sz="0" w:space="0" w:color="auto"/>
        <w:left w:val="none" w:sz="0" w:space="0" w:color="auto"/>
        <w:bottom w:val="none" w:sz="0" w:space="0" w:color="auto"/>
        <w:right w:val="none" w:sz="0" w:space="0" w:color="auto"/>
      </w:divBdr>
      <w:divsChild>
        <w:div w:id="1582519466">
          <w:marLeft w:val="0"/>
          <w:marRight w:val="0"/>
          <w:marTop w:val="0"/>
          <w:marBottom w:val="0"/>
          <w:divBdr>
            <w:top w:val="none" w:sz="0" w:space="0" w:color="auto"/>
            <w:left w:val="none" w:sz="0" w:space="0" w:color="auto"/>
            <w:bottom w:val="none" w:sz="0" w:space="0" w:color="auto"/>
            <w:right w:val="none" w:sz="0" w:space="0" w:color="auto"/>
          </w:divBdr>
          <w:divsChild>
            <w:div w:id="668289322">
              <w:marLeft w:val="0"/>
              <w:marRight w:val="0"/>
              <w:marTop w:val="0"/>
              <w:marBottom w:val="0"/>
              <w:divBdr>
                <w:top w:val="none" w:sz="0" w:space="0" w:color="auto"/>
                <w:left w:val="none" w:sz="0" w:space="0" w:color="auto"/>
                <w:bottom w:val="none" w:sz="0" w:space="0" w:color="auto"/>
                <w:right w:val="none" w:sz="0" w:space="0" w:color="auto"/>
              </w:divBdr>
              <w:divsChild>
                <w:div w:id="11495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732564">
      <w:bodyDiv w:val="1"/>
      <w:marLeft w:val="0"/>
      <w:marRight w:val="0"/>
      <w:marTop w:val="0"/>
      <w:marBottom w:val="0"/>
      <w:divBdr>
        <w:top w:val="none" w:sz="0" w:space="0" w:color="auto"/>
        <w:left w:val="none" w:sz="0" w:space="0" w:color="auto"/>
        <w:bottom w:val="none" w:sz="0" w:space="0" w:color="auto"/>
        <w:right w:val="none" w:sz="0" w:space="0" w:color="auto"/>
      </w:divBdr>
      <w:divsChild>
        <w:div w:id="888105645">
          <w:marLeft w:val="0"/>
          <w:marRight w:val="0"/>
          <w:marTop w:val="0"/>
          <w:marBottom w:val="0"/>
          <w:divBdr>
            <w:top w:val="none" w:sz="0" w:space="0" w:color="auto"/>
            <w:left w:val="none" w:sz="0" w:space="0" w:color="auto"/>
            <w:bottom w:val="none" w:sz="0" w:space="0" w:color="auto"/>
            <w:right w:val="none" w:sz="0" w:space="0" w:color="auto"/>
          </w:divBdr>
          <w:divsChild>
            <w:div w:id="1270166099">
              <w:marLeft w:val="0"/>
              <w:marRight w:val="0"/>
              <w:marTop w:val="0"/>
              <w:marBottom w:val="0"/>
              <w:divBdr>
                <w:top w:val="none" w:sz="0" w:space="0" w:color="auto"/>
                <w:left w:val="none" w:sz="0" w:space="0" w:color="auto"/>
                <w:bottom w:val="none" w:sz="0" w:space="0" w:color="auto"/>
                <w:right w:val="none" w:sz="0" w:space="0" w:color="auto"/>
              </w:divBdr>
              <w:divsChild>
                <w:div w:id="14552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46849">
      <w:bodyDiv w:val="1"/>
      <w:marLeft w:val="0"/>
      <w:marRight w:val="0"/>
      <w:marTop w:val="0"/>
      <w:marBottom w:val="0"/>
      <w:divBdr>
        <w:top w:val="none" w:sz="0" w:space="0" w:color="auto"/>
        <w:left w:val="none" w:sz="0" w:space="0" w:color="auto"/>
        <w:bottom w:val="none" w:sz="0" w:space="0" w:color="auto"/>
        <w:right w:val="none" w:sz="0" w:space="0" w:color="auto"/>
      </w:divBdr>
      <w:divsChild>
        <w:div w:id="1488597006">
          <w:marLeft w:val="0"/>
          <w:marRight w:val="0"/>
          <w:marTop w:val="0"/>
          <w:marBottom w:val="0"/>
          <w:divBdr>
            <w:top w:val="none" w:sz="0" w:space="0" w:color="auto"/>
            <w:left w:val="none" w:sz="0" w:space="0" w:color="auto"/>
            <w:bottom w:val="none" w:sz="0" w:space="0" w:color="auto"/>
            <w:right w:val="none" w:sz="0" w:space="0" w:color="auto"/>
          </w:divBdr>
        </w:div>
        <w:div w:id="781613109">
          <w:marLeft w:val="0"/>
          <w:marRight w:val="0"/>
          <w:marTop w:val="0"/>
          <w:marBottom w:val="0"/>
          <w:divBdr>
            <w:top w:val="none" w:sz="0" w:space="0" w:color="auto"/>
            <w:left w:val="none" w:sz="0" w:space="0" w:color="auto"/>
            <w:bottom w:val="none" w:sz="0" w:space="0" w:color="auto"/>
            <w:right w:val="none" w:sz="0" w:space="0" w:color="auto"/>
          </w:divBdr>
        </w:div>
      </w:divsChild>
    </w:div>
    <w:div w:id="577448479">
      <w:bodyDiv w:val="1"/>
      <w:marLeft w:val="0"/>
      <w:marRight w:val="0"/>
      <w:marTop w:val="0"/>
      <w:marBottom w:val="0"/>
      <w:divBdr>
        <w:top w:val="none" w:sz="0" w:space="0" w:color="auto"/>
        <w:left w:val="none" w:sz="0" w:space="0" w:color="auto"/>
        <w:bottom w:val="none" w:sz="0" w:space="0" w:color="auto"/>
        <w:right w:val="none" w:sz="0" w:space="0" w:color="auto"/>
      </w:divBdr>
      <w:divsChild>
        <w:div w:id="1084424383">
          <w:marLeft w:val="0"/>
          <w:marRight w:val="0"/>
          <w:marTop w:val="0"/>
          <w:marBottom w:val="0"/>
          <w:divBdr>
            <w:top w:val="none" w:sz="0" w:space="0" w:color="auto"/>
            <w:left w:val="none" w:sz="0" w:space="0" w:color="auto"/>
            <w:bottom w:val="none" w:sz="0" w:space="0" w:color="auto"/>
            <w:right w:val="none" w:sz="0" w:space="0" w:color="auto"/>
          </w:divBdr>
          <w:divsChild>
            <w:div w:id="1798646912">
              <w:marLeft w:val="0"/>
              <w:marRight w:val="0"/>
              <w:marTop w:val="0"/>
              <w:marBottom w:val="0"/>
              <w:divBdr>
                <w:top w:val="none" w:sz="0" w:space="0" w:color="auto"/>
                <w:left w:val="none" w:sz="0" w:space="0" w:color="auto"/>
                <w:bottom w:val="none" w:sz="0" w:space="0" w:color="auto"/>
                <w:right w:val="none" w:sz="0" w:space="0" w:color="auto"/>
              </w:divBdr>
              <w:divsChild>
                <w:div w:id="3203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03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63">
          <w:marLeft w:val="0"/>
          <w:marRight w:val="0"/>
          <w:marTop w:val="0"/>
          <w:marBottom w:val="0"/>
          <w:divBdr>
            <w:top w:val="none" w:sz="0" w:space="0" w:color="auto"/>
            <w:left w:val="none" w:sz="0" w:space="0" w:color="auto"/>
            <w:bottom w:val="none" w:sz="0" w:space="0" w:color="auto"/>
            <w:right w:val="none" w:sz="0" w:space="0" w:color="auto"/>
          </w:divBdr>
          <w:divsChild>
            <w:div w:id="1792743798">
              <w:marLeft w:val="0"/>
              <w:marRight w:val="0"/>
              <w:marTop w:val="0"/>
              <w:marBottom w:val="0"/>
              <w:divBdr>
                <w:top w:val="none" w:sz="0" w:space="0" w:color="auto"/>
                <w:left w:val="none" w:sz="0" w:space="0" w:color="auto"/>
                <w:bottom w:val="none" w:sz="0" w:space="0" w:color="auto"/>
                <w:right w:val="none" w:sz="0" w:space="0" w:color="auto"/>
              </w:divBdr>
              <w:divsChild>
                <w:div w:id="70399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92513">
      <w:bodyDiv w:val="1"/>
      <w:marLeft w:val="0"/>
      <w:marRight w:val="0"/>
      <w:marTop w:val="0"/>
      <w:marBottom w:val="0"/>
      <w:divBdr>
        <w:top w:val="none" w:sz="0" w:space="0" w:color="auto"/>
        <w:left w:val="none" w:sz="0" w:space="0" w:color="auto"/>
        <w:bottom w:val="none" w:sz="0" w:space="0" w:color="auto"/>
        <w:right w:val="none" w:sz="0" w:space="0" w:color="auto"/>
      </w:divBdr>
      <w:divsChild>
        <w:div w:id="1016617754">
          <w:marLeft w:val="0"/>
          <w:marRight w:val="0"/>
          <w:marTop w:val="0"/>
          <w:marBottom w:val="0"/>
          <w:divBdr>
            <w:top w:val="none" w:sz="0" w:space="0" w:color="auto"/>
            <w:left w:val="none" w:sz="0" w:space="0" w:color="auto"/>
            <w:bottom w:val="none" w:sz="0" w:space="0" w:color="auto"/>
            <w:right w:val="none" w:sz="0" w:space="0" w:color="auto"/>
          </w:divBdr>
          <w:divsChild>
            <w:div w:id="893925842">
              <w:marLeft w:val="0"/>
              <w:marRight w:val="0"/>
              <w:marTop w:val="0"/>
              <w:marBottom w:val="0"/>
              <w:divBdr>
                <w:top w:val="none" w:sz="0" w:space="0" w:color="auto"/>
                <w:left w:val="none" w:sz="0" w:space="0" w:color="auto"/>
                <w:bottom w:val="none" w:sz="0" w:space="0" w:color="auto"/>
                <w:right w:val="none" w:sz="0" w:space="0" w:color="auto"/>
              </w:divBdr>
              <w:divsChild>
                <w:div w:id="3593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759">
      <w:bodyDiv w:val="1"/>
      <w:marLeft w:val="0"/>
      <w:marRight w:val="0"/>
      <w:marTop w:val="0"/>
      <w:marBottom w:val="0"/>
      <w:divBdr>
        <w:top w:val="none" w:sz="0" w:space="0" w:color="auto"/>
        <w:left w:val="none" w:sz="0" w:space="0" w:color="auto"/>
        <w:bottom w:val="none" w:sz="0" w:space="0" w:color="auto"/>
        <w:right w:val="none" w:sz="0" w:space="0" w:color="auto"/>
      </w:divBdr>
      <w:divsChild>
        <w:div w:id="1105493719">
          <w:marLeft w:val="0"/>
          <w:marRight w:val="0"/>
          <w:marTop w:val="0"/>
          <w:marBottom w:val="0"/>
          <w:divBdr>
            <w:top w:val="none" w:sz="0" w:space="0" w:color="auto"/>
            <w:left w:val="none" w:sz="0" w:space="0" w:color="auto"/>
            <w:bottom w:val="none" w:sz="0" w:space="0" w:color="auto"/>
            <w:right w:val="none" w:sz="0" w:space="0" w:color="auto"/>
          </w:divBdr>
          <w:divsChild>
            <w:div w:id="148716586">
              <w:marLeft w:val="0"/>
              <w:marRight w:val="0"/>
              <w:marTop w:val="0"/>
              <w:marBottom w:val="0"/>
              <w:divBdr>
                <w:top w:val="none" w:sz="0" w:space="0" w:color="auto"/>
                <w:left w:val="none" w:sz="0" w:space="0" w:color="auto"/>
                <w:bottom w:val="none" w:sz="0" w:space="0" w:color="auto"/>
                <w:right w:val="none" w:sz="0" w:space="0" w:color="auto"/>
              </w:divBdr>
            </w:div>
            <w:div w:id="1984461090">
              <w:marLeft w:val="0"/>
              <w:marRight w:val="0"/>
              <w:marTop w:val="0"/>
              <w:marBottom w:val="0"/>
              <w:divBdr>
                <w:top w:val="none" w:sz="0" w:space="0" w:color="auto"/>
                <w:left w:val="none" w:sz="0" w:space="0" w:color="auto"/>
                <w:bottom w:val="none" w:sz="0" w:space="0" w:color="auto"/>
                <w:right w:val="none" w:sz="0" w:space="0" w:color="auto"/>
              </w:divBdr>
            </w:div>
            <w:div w:id="1272859365">
              <w:marLeft w:val="0"/>
              <w:marRight w:val="0"/>
              <w:marTop w:val="0"/>
              <w:marBottom w:val="0"/>
              <w:divBdr>
                <w:top w:val="none" w:sz="0" w:space="0" w:color="auto"/>
                <w:left w:val="none" w:sz="0" w:space="0" w:color="auto"/>
                <w:bottom w:val="none" w:sz="0" w:space="0" w:color="auto"/>
                <w:right w:val="none" w:sz="0" w:space="0" w:color="auto"/>
              </w:divBdr>
            </w:div>
            <w:div w:id="1514228324">
              <w:marLeft w:val="0"/>
              <w:marRight w:val="0"/>
              <w:marTop w:val="0"/>
              <w:marBottom w:val="0"/>
              <w:divBdr>
                <w:top w:val="none" w:sz="0" w:space="0" w:color="auto"/>
                <w:left w:val="none" w:sz="0" w:space="0" w:color="auto"/>
                <w:bottom w:val="none" w:sz="0" w:space="0" w:color="auto"/>
                <w:right w:val="none" w:sz="0" w:space="0" w:color="auto"/>
              </w:divBdr>
            </w:div>
            <w:div w:id="168982577">
              <w:marLeft w:val="0"/>
              <w:marRight w:val="0"/>
              <w:marTop w:val="0"/>
              <w:marBottom w:val="0"/>
              <w:divBdr>
                <w:top w:val="none" w:sz="0" w:space="0" w:color="auto"/>
                <w:left w:val="none" w:sz="0" w:space="0" w:color="auto"/>
                <w:bottom w:val="none" w:sz="0" w:space="0" w:color="auto"/>
                <w:right w:val="none" w:sz="0" w:space="0" w:color="auto"/>
              </w:divBdr>
            </w:div>
            <w:div w:id="775976658">
              <w:marLeft w:val="0"/>
              <w:marRight w:val="0"/>
              <w:marTop w:val="0"/>
              <w:marBottom w:val="0"/>
              <w:divBdr>
                <w:top w:val="none" w:sz="0" w:space="0" w:color="auto"/>
                <w:left w:val="none" w:sz="0" w:space="0" w:color="auto"/>
                <w:bottom w:val="none" w:sz="0" w:space="0" w:color="auto"/>
                <w:right w:val="none" w:sz="0" w:space="0" w:color="auto"/>
              </w:divBdr>
            </w:div>
            <w:div w:id="149834576">
              <w:marLeft w:val="0"/>
              <w:marRight w:val="0"/>
              <w:marTop w:val="0"/>
              <w:marBottom w:val="0"/>
              <w:divBdr>
                <w:top w:val="none" w:sz="0" w:space="0" w:color="auto"/>
                <w:left w:val="none" w:sz="0" w:space="0" w:color="auto"/>
                <w:bottom w:val="none" w:sz="0" w:space="0" w:color="auto"/>
                <w:right w:val="none" w:sz="0" w:space="0" w:color="auto"/>
              </w:divBdr>
            </w:div>
            <w:div w:id="1694064875">
              <w:marLeft w:val="0"/>
              <w:marRight w:val="0"/>
              <w:marTop w:val="0"/>
              <w:marBottom w:val="0"/>
              <w:divBdr>
                <w:top w:val="none" w:sz="0" w:space="0" w:color="auto"/>
                <w:left w:val="none" w:sz="0" w:space="0" w:color="auto"/>
                <w:bottom w:val="none" w:sz="0" w:space="0" w:color="auto"/>
                <w:right w:val="none" w:sz="0" w:space="0" w:color="auto"/>
              </w:divBdr>
            </w:div>
          </w:divsChild>
        </w:div>
        <w:div w:id="607659085">
          <w:marLeft w:val="0"/>
          <w:marRight w:val="0"/>
          <w:marTop w:val="0"/>
          <w:marBottom w:val="0"/>
          <w:divBdr>
            <w:top w:val="none" w:sz="0" w:space="0" w:color="auto"/>
            <w:left w:val="none" w:sz="0" w:space="0" w:color="auto"/>
            <w:bottom w:val="none" w:sz="0" w:space="0" w:color="auto"/>
            <w:right w:val="none" w:sz="0" w:space="0" w:color="auto"/>
          </w:divBdr>
        </w:div>
      </w:divsChild>
    </w:div>
    <w:div w:id="647322914">
      <w:bodyDiv w:val="1"/>
      <w:marLeft w:val="0"/>
      <w:marRight w:val="0"/>
      <w:marTop w:val="0"/>
      <w:marBottom w:val="0"/>
      <w:divBdr>
        <w:top w:val="none" w:sz="0" w:space="0" w:color="auto"/>
        <w:left w:val="none" w:sz="0" w:space="0" w:color="auto"/>
        <w:bottom w:val="none" w:sz="0" w:space="0" w:color="auto"/>
        <w:right w:val="none" w:sz="0" w:space="0" w:color="auto"/>
      </w:divBdr>
    </w:div>
    <w:div w:id="662708121">
      <w:bodyDiv w:val="1"/>
      <w:marLeft w:val="0"/>
      <w:marRight w:val="0"/>
      <w:marTop w:val="0"/>
      <w:marBottom w:val="0"/>
      <w:divBdr>
        <w:top w:val="none" w:sz="0" w:space="0" w:color="auto"/>
        <w:left w:val="none" w:sz="0" w:space="0" w:color="auto"/>
        <w:bottom w:val="none" w:sz="0" w:space="0" w:color="auto"/>
        <w:right w:val="none" w:sz="0" w:space="0" w:color="auto"/>
      </w:divBdr>
      <w:divsChild>
        <w:div w:id="1032267273">
          <w:marLeft w:val="0"/>
          <w:marRight w:val="0"/>
          <w:marTop w:val="0"/>
          <w:marBottom w:val="0"/>
          <w:divBdr>
            <w:top w:val="none" w:sz="0" w:space="0" w:color="auto"/>
            <w:left w:val="none" w:sz="0" w:space="0" w:color="auto"/>
            <w:bottom w:val="none" w:sz="0" w:space="0" w:color="auto"/>
            <w:right w:val="none" w:sz="0" w:space="0" w:color="auto"/>
          </w:divBdr>
          <w:divsChild>
            <w:div w:id="994798324">
              <w:marLeft w:val="0"/>
              <w:marRight w:val="0"/>
              <w:marTop w:val="0"/>
              <w:marBottom w:val="0"/>
              <w:divBdr>
                <w:top w:val="none" w:sz="0" w:space="0" w:color="auto"/>
                <w:left w:val="none" w:sz="0" w:space="0" w:color="auto"/>
                <w:bottom w:val="none" w:sz="0" w:space="0" w:color="auto"/>
                <w:right w:val="none" w:sz="0" w:space="0" w:color="auto"/>
              </w:divBdr>
              <w:divsChild>
                <w:div w:id="17691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3789">
      <w:bodyDiv w:val="1"/>
      <w:marLeft w:val="0"/>
      <w:marRight w:val="0"/>
      <w:marTop w:val="0"/>
      <w:marBottom w:val="0"/>
      <w:divBdr>
        <w:top w:val="none" w:sz="0" w:space="0" w:color="auto"/>
        <w:left w:val="none" w:sz="0" w:space="0" w:color="auto"/>
        <w:bottom w:val="none" w:sz="0" w:space="0" w:color="auto"/>
        <w:right w:val="none" w:sz="0" w:space="0" w:color="auto"/>
      </w:divBdr>
      <w:divsChild>
        <w:div w:id="1305701001">
          <w:marLeft w:val="0"/>
          <w:marRight w:val="0"/>
          <w:marTop w:val="0"/>
          <w:marBottom w:val="0"/>
          <w:divBdr>
            <w:top w:val="none" w:sz="0" w:space="0" w:color="auto"/>
            <w:left w:val="none" w:sz="0" w:space="0" w:color="auto"/>
            <w:bottom w:val="none" w:sz="0" w:space="0" w:color="auto"/>
            <w:right w:val="none" w:sz="0" w:space="0" w:color="auto"/>
          </w:divBdr>
          <w:divsChild>
            <w:div w:id="1057972062">
              <w:marLeft w:val="0"/>
              <w:marRight w:val="0"/>
              <w:marTop w:val="0"/>
              <w:marBottom w:val="0"/>
              <w:divBdr>
                <w:top w:val="none" w:sz="0" w:space="0" w:color="auto"/>
                <w:left w:val="none" w:sz="0" w:space="0" w:color="auto"/>
                <w:bottom w:val="none" w:sz="0" w:space="0" w:color="auto"/>
                <w:right w:val="none" w:sz="0" w:space="0" w:color="auto"/>
              </w:divBdr>
              <w:divsChild>
                <w:div w:id="6685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95187">
      <w:bodyDiv w:val="1"/>
      <w:marLeft w:val="0"/>
      <w:marRight w:val="0"/>
      <w:marTop w:val="0"/>
      <w:marBottom w:val="0"/>
      <w:divBdr>
        <w:top w:val="none" w:sz="0" w:space="0" w:color="auto"/>
        <w:left w:val="none" w:sz="0" w:space="0" w:color="auto"/>
        <w:bottom w:val="none" w:sz="0" w:space="0" w:color="auto"/>
        <w:right w:val="none" w:sz="0" w:space="0" w:color="auto"/>
      </w:divBdr>
      <w:divsChild>
        <w:div w:id="1110735842">
          <w:marLeft w:val="0"/>
          <w:marRight w:val="0"/>
          <w:marTop w:val="0"/>
          <w:marBottom w:val="0"/>
          <w:divBdr>
            <w:top w:val="none" w:sz="0" w:space="0" w:color="auto"/>
            <w:left w:val="none" w:sz="0" w:space="0" w:color="auto"/>
            <w:bottom w:val="none" w:sz="0" w:space="0" w:color="auto"/>
            <w:right w:val="none" w:sz="0" w:space="0" w:color="auto"/>
          </w:divBdr>
          <w:divsChild>
            <w:div w:id="2143691423">
              <w:marLeft w:val="0"/>
              <w:marRight w:val="0"/>
              <w:marTop w:val="0"/>
              <w:marBottom w:val="0"/>
              <w:divBdr>
                <w:top w:val="none" w:sz="0" w:space="0" w:color="auto"/>
                <w:left w:val="none" w:sz="0" w:space="0" w:color="auto"/>
                <w:bottom w:val="none" w:sz="0" w:space="0" w:color="auto"/>
                <w:right w:val="none" w:sz="0" w:space="0" w:color="auto"/>
              </w:divBdr>
              <w:divsChild>
                <w:div w:id="20710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8591">
      <w:bodyDiv w:val="1"/>
      <w:marLeft w:val="0"/>
      <w:marRight w:val="0"/>
      <w:marTop w:val="0"/>
      <w:marBottom w:val="0"/>
      <w:divBdr>
        <w:top w:val="none" w:sz="0" w:space="0" w:color="auto"/>
        <w:left w:val="none" w:sz="0" w:space="0" w:color="auto"/>
        <w:bottom w:val="none" w:sz="0" w:space="0" w:color="auto"/>
        <w:right w:val="none" w:sz="0" w:space="0" w:color="auto"/>
      </w:divBdr>
      <w:divsChild>
        <w:div w:id="151065836">
          <w:marLeft w:val="0"/>
          <w:marRight w:val="0"/>
          <w:marTop w:val="0"/>
          <w:marBottom w:val="0"/>
          <w:divBdr>
            <w:top w:val="none" w:sz="0" w:space="0" w:color="auto"/>
            <w:left w:val="none" w:sz="0" w:space="0" w:color="auto"/>
            <w:bottom w:val="none" w:sz="0" w:space="0" w:color="auto"/>
            <w:right w:val="none" w:sz="0" w:space="0" w:color="auto"/>
          </w:divBdr>
          <w:divsChild>
            <w:div w:id="1602374138">
              <w:marLeft w:val="0"/>
              <w:marRight w:val="0"/>
              <w:marTop w:val="0"/>
              <w:marBottom w:val="0"/>
              <w:divBdr>
                <w:top w:val="none" w:sz="0" w:space="0" w:color="auto"/>
                <w:left w:val="none" w:sz="0" w:space="0" w:color="auto"/>
                <w:bottom w:val="none" w:sz="0" w:space="0" w:color="auto"/>
                <w:right w:val="none" w:sz="0" w:space="0" w:color="auto"/>
              </w:divBdr>
              <w:divsChild>
                <w:div w:id="1104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16752">
      <w:bodyDiv w:val="1"/>
      <w:marLeft w:val="0"/>
      <w:marRight w:val="0"/>
      <w:marTop w:val="0"/>
      <w:marBottom w:val="0"/>
      <w:divBdr>
        <w:top w:val="none" w:sz="0" w:space="0" w:color="auto"/>
        <w:left w:val="none" w:sz="0" w:space="0" w:color="auto"/>
        <w:bottom w:val="none" w:sz="0" w:space="0" w:color="auto"/>
        <w:right w:val="none" w:sz="0" w:space="0" w:color="auto"/>
      </w:divBdr>
    </w:div>
    <w:div w:id="755370949">
      <w:bodyDiv w:val="1"/>
      <w:marLeft w:val="0"/>
      <w:marRight w:val="0"/>
      <w:marTop w:val="0"/>
      <w:marBottom w:val="0"/>
      <w:divBdr>
        <w:top w:val="none" w:sz="0" w:space="0" w:color="auto"/>
        <w:left w:val="none" w:sz="0" w:space="0" w:color="auto"/>
        <w:bottom w:val="none" w:sz="0" w:space="0" w:color="auto"/>
        <w:right w:val="none" w:sz="0" w:space="0" w:color="auto"/>
      </w:divBdr>
      <w:divsChild>
        <w:div w:id="1984306339">
          <w:marLeft w:val="0"/>
          <w:marRight w:val="0"/>
          <w:marTop w:val="0"/>
          <w:marBottom w:val="0"/>
          <w:divBdr>
            <w:top w:val="none" w:sz="0" w:space="0" w:color="auto"/>
            <w:left w:val="none" w:sz="0" w:space="0" w:color="auto"/>
            <w:bottom w:val="none" w:sz="0" w:space="0" w:color="auto"/>
            <w:right w:val="none" w:sz="0" w:space="0" w:color="auto"/>
          </w:divBdr>
          <w:divsChild>
            <w:div w:id="2136562063">
              <w:marLeft w:val="0"/>
              <w:marRight w:val="0"/>
              <w:marTop w:val="0"/>
              <w:marBottom w:val="0"/>
              <w:divBdr>
                <w:top w:val="none" w:sz="0" w:space="0" w:color="auto"/>
                <w:left w:val="none" w:sz="0" w:space="0" w:color="auto"/>
                <w:bottom w:val="none" w:sz="0" w:space="0" w:color="auto"/>
                <w:right w:val="none" w:sz="0" w:space="0" w:color="auto"/>
              </w:divBdr>
              <w:divsChild>
                <w:div w:id="204898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8082">
      <w:bodyDiv w:val="1"/>
      <w:marLeft w:val="0"/>
      <w:marRight w:val="0"/>
      <w:marTop w:val="0"/>
      <w:marBottom w:val="0"/>
      <w:divBdr>
        <w:top w:val="none" w:sz="0" w:space="0" w:color="auto"/>
        <w:left w:val="none" w:sz="0" w:space="0" w:color="auto"/>
        <w:bottom w:val="none" w:sz="0" w:space="0" w:color="auto"/>
        <w:right w:val="none" w:sz="0" w:space="0" w:color="auto"/>
      </w:divBdr>
      <w:divsChild>
        <w:div w:id="708342666">
          <w:marLeft w:val="0"/>
          <w:marRight w:val="0"/>
          <w:marTop w:val="0"/>
          <w:marBottom w:val="0"/>
          <w:divBdr>
            <w:top w:val="none" w:sz="0" w:space="0" w:color="auto"/>
            <w:left w:val="none" w:sz="0" w:space="0" w:color="auto"/>
            <w:bottom w:val="none" w:sz="0" w:space="0" w:color="auto"/>
            <w:right w:val="none" w:sz="0" w:space="0" w:color="auto"/>
          </w:divBdr>
          <w:divsChild>
            <w:div w:id="667099146">
              <w:marLeft w:val="0"/>
              <w:marRight w:val="0"/>
              <w:marTop w:val="0"/>
              <w:marBottom w:val="0"/>
              <w:divBdr>
                <w:top w:val="none" w:sz="0" w:space="0" w:color="auto"/>
                <w:left w:val="none" w:sz="0" w:space="0" w:color="auto"/>
                <w:bottom w:val="none" w:sz="0" w:space="0" w:color="auto"/>
                <w:right w:val="none" w:sz="0" w:space="0" w:color="auto"/>
              </w:divBdr>
              <w:divsChild>
                <w:div w:id="6335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54530">
      <w:bodyDiv w:val="1"/>
      <w:marLeft w:val="0"/>
      <w:marRight w:val="0"/>
      <w:marTop w:val="0"/>
      <w:marBottom w:val="0"/>
      <w:divBdr>
        <w:top w:val="none" w:sz="0" w:space="0" w:color="auto"/>
        <w:left w:val="none" w:sz="0" w:space="0" w:color="auto"/>
        <w:bottom w:val="none" w:sz="0" w:space="0" w:color="auto"/>
        <w:right w:val="none" w:sz="0" w:space="0" w:color="auto"/>
      </w:divBdr>
      <w:divsChild>
        <w:div w:id="1260260901">
          <w:marLeft w:val="0"/>
          <w:marRight w:val="0"/>
          <w:marTop w:val="0"/>
          <w:marBottom w:val="0"/>
          <w:divBdr>
            <w:top w:val="none" w:sz="0" w:space="0" w:color="auto"/>
            <w:left w:val="none" w:sz="0" w:space="0" w:color="auto"/>
            <w:bottom w:val="none" w:sz="0" w:space="0" w:color="auto"/>
            <w:right w:val="none" w:sz="0" w:space="0" w:color="auto"/>
          </w:divBdr>
          <w:divsChild>
            <w:div w:id="946085195">
              <w:marLeft w:val="0"/>
              <w:marRight w:val="0"/>
              <w:marTop w:val="0"/>
              <w:marBottom w:val="0"/>
              <w:divBdr>
                <w:top w:val="none" w:sz="0" w:space="0" w:color="auto"/>
                <w:left w:val="none" w:sz="0" w:space="0" w:color="auto"/>
                <w:bottom w:val="none" w:sz="0" w:space="0" w:color="auto"/>
                <w:right w:val="none" w:sz="0" w:space="0" w:color="auto"/>
              </w:divBdr>
              <w:divsChild>
                <w:div w:id="1171410657">
                  <w:marLeft w:val="0"/>
                  <w:marRight w:val="0"/>
                  <w:marTop w:val="0"/>
                  <w:marBottom w:val="0"/>
                  <w:divBdr>
                    <w:top w:val="none" w:sz="0" w:space="0" w:color="auto"/>
                    <w:left w:val="none" w:sz="0" w:space="0" w:color="auto"/>
                    <w:bottom w:val="none" w:sz="0" w:space="0" w:color="auto"/>
                    <w:right w:val="none" w:sz="0" w:space="0" w:color="auto"/>
                  </w:divBdr>
                  <w:divsChild>
                    <w:div w:id="12717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26906">
      <w:bodyDiv w:val="1"/>
      <w:marLeft w:val="0"/>
      <w:marRight w:val="0"/>
      <w:marTop w:val="0"/>
      <w:marBottom w:val="0"/>
      <w:divBdr>
        <w:top w:val="none" w:sz="0" w:space="0" w:color="auto"/>
        <w:left w:val="none" w:sz="0" w:space="0" w:color="auto"/>
        <w:bottom w:val="none" w:sz="0" w:space="0" w:color="auto"/>
        <w:right w:val="none" w:sz="0" w:space="0" w:color="auto"/>
      </w:divBdr>
    </w:div>
    <w:div w:id="866066006">
      <w:bodyDiv w:val="1"/>
      <w:marLeft w:val="0"/>
      <w:marRight w:val="0"/>
      <w:marTop w:val="0"/>
      <w:marBottom w:val="0"/>
      <w:divBdr>
        <w:top w:val="none" w:sz="0" w:space="0" w:color="auto"/>
        <w:left w:val="none" w:sz="0" w:space="0" w:color="auto"/>
        <w:bottom w:val="none" w:sz="0" w:space="0" w:color="auto"/>
        <w:right w:val="none" w:sz="0" w:space="0" w:color="auto"/>
      </w:divBdr>
      <w:divsChild>
        <w:div w:id="751245475">
          <w:marLeft w:val="0"/>
          <w:marRight w:val="0"/>
          <w:marTop w:val="0"/>
          <w:marBottom w:val="0"/>
          <w:divBdr>
            <w:top w:val="none" w:sz="0" w:space="0" w:color="auto"/>
            <w:left w:val="none" w:sz="0" w:space="0" w:color="auto"/>
            <w:bottom w:val="none" w:sz="0" w:space="0" w:color="auto"/>
            <w:right w:val="none" w:sz="0" w:space="0" w:color="auto"/>
          </w:divBdr>
          <w:divsChild>
            <w:div w:id="538780332">
              <w:marLeft w:val="0"/>
              <w:marRight w:val="0"/>
              <w:marTop w:val="0"/>
              <w:marBottom w:val="0"/>
              <w:divBdr>
                <w:top w:val="none" w:sz="0" w:space="0" w:color="auto"/>
                <w:left w:val="none" w:sz="0" w:space="0" w:color="auto"/>
                <w:bottom w:val="none" w:sz="0" w:space="0" w:color="auto"/>
                <w:right w:val="none" w:sz="0" w:space="0" w:color="auto"/>
              </w:divBdr>
              <w:divsChild>
                <w:div w:id="4639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98446">
      <w:bodyDiv w:val="1"/>
      <w:marLeft w:val="0"/>
      <w:marRight w:val="0"/>
      <w:marTop w:val="0"/>
      <w:marBottom w:val="0"/>
      <w:divBdr>
        <w:top w:val="none" w:sz="0" w:space="0" w:color="auto"/>
        <w:left w:val="none" w:sz="0" w:space="0" w:color="auto"/>
        <w:bottom w:val="none" w:sz="0" w:space="0" w:color="auto"/>
        <w:right w:val="none" w:sz="0" w:space="0" w:color="auto"/>
      </w:divBdr>
      <w:divsChild>
        <w:div w:id="874076514">
          <w:marLeft w:val="0"/>
          <w:marRight w:val="0"/>
          <w:marTop w:val="0"/>
          <w:marBottom w:val="0"/>
          <w:divBdr>
            <w:top w:val="none" w:sz="0" w:space="0" w:color="auto"/>
            <w:left w:val="none" w:sz="0" w:space="0" w:color="auto"/>
            <w:bottom w:val="none" w:sz="0" w:space="0" w:color="auto"/>
            <w:right w:val="none" w:sz="0" w:space="0" w:color="auto"/>
          </w:divBdr>
          <w:divsChild>
            <w:div w:id="1578058011">
              <w:marLeft w:val="0"/>
              <w:marRight w:val="0"/>
              <w:marTop w:val="0"/>
              <w:marBottom w:val="0"/>
              <w:divBdr>
                <w:top w:val="none" w:sz="0" w:space="0" w:color="auto"/>
                <w:left w:val="none" w:sz="0" w:space="0" w:color="auto"/>
                <w:bottom w:val="none" w:sz="0" w:space="0" w:color="auto"/>
                <w:right w:val="none" w:sz="0" w:space="0" w:color="auto"/>
              </w:divBdr>
              <w:divsChild>
                <w:div w:id="14086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04571">
      <w:bodyDiv w:val="1"/>
      <w:marLeft w:val="0"/>
      <w:marRight w:val="0"/>
      <w:marTop w:val="0"/>
      <w:marBottom w:val="0"/>
      <w:divBdr>
        <w:top w:val="none" w:sz="0" w:space="0" w:color="auto"/>
        <w:left w:val="none" w:sz="0" w:space="0" w:color="auto"/>
        <w:bottom w:val="none" w:sz="0" w:space="0" w:color="auto"/>
        <w:right w:val="none" w:sz="0" w:space="0" w:color="auto"/>
      </w:divBdr>
      <w:divsChild>
        <w:div w:id="1619027595">
          <w:marLeft w:val="0"/>
          <w:marRight w:val="0"/>
          <w:marTop w:val="0"/>
          <w:marBottom w:val="0"/>
          <w:divBdr>
            <w:top w:val="none" w:sz="0" w:space="0" w:color="auto"/>
            <w:left w:val="none" w:sz="0" w:space="0" w:color="auto"/>
            <w:bottom w:val="none" w:sz="0" w:space="0" w:color="auto"/>
            <w:right w:val="none" w:sz="0" w:space="0" w:color="auto"/>
          </w:divBdr>
        </w:div>
        <w:div w:id="301623842">
          <w:marLeft w:val="0"/>
          <w:marRight w:val="0"/>
          <w:marTop w:val="0"/>
          <w:marBottom w:val="0"/>
          <w:divBdr>
            <w:top w:val="none" w:sz="0" w:space="0" w:color="auto"/>
            <w:left w:val="none" w:sz="0" w:space="0" w:color="auto"/>
            <w:bottom w:val="none" w:sz="0" w:space="0" w:color="auto"/>
            <w:right w:val="none" w:sz="0" w:space="0" w:color="auto"/>
          </w:divBdr>
        </w:div>
      </w:divsChild>
    </w:div>
    <w:div w:id="879394458">
      <w:bodyDiv w:val="1"/>
      <w:marLeft w:val="0"/>
      <w:marRight w:val="0"/>
      <w:marTop w:val="0"/>
      <w:marBottom w:val="0"/>
      <w:divBdr>
        <w:top w:val="none" w:sz="0" w:space="0" w:color="auto"/>
        <w:left w:val="none" w:sz="0" w:space="0" w:color="auto"/>
        <w:bottom w:val="none" w:sz="0" w:space="0" w:color="auto"/>
        <w:right w:val="none" w:sz="0" w:space="0" w:color="auto"/>
      </w:divBdr>
    </w:div>
    <w:div w:id="885458815">
      <w:bodyDiv w:val="1"/>
      <w:marLeft w:val="0"/>
      <w:marRight w:val="0"/>
      <w:marTop w:val="0"/>
      <w:marBottom w:val="0"/>
      <w:divBdr>
        <w:top w:val="none" w:sz="0" w:space="0" w:color="auto"/>
        <w:left w:val="none" w:sz="0" w:space="0" w:color="auto"/>
        <w:bottom w:val="none" w:sz="0" w:space="0" w:color="auto"/>
        <w:right w:val="none" w:sz="0" w:space="0" w:color="auto"/>
      </w:divBdr>
      <w:divsChild>
        <w:div w:id="558709889">
          <w:marLeft w:val="0"/>
          <w:marRight w:val="0"/>
          <w:marTop w:val="0"/>
          <w:marBottom w:val="0"/>
          <w:divBdr>
            <w:top w:val="none" w:sz="0" w:space="0" w:color="auto"/>
            <w:left w:val="none" w:sz="0" w:space="0" w:color="auto"/>
            <w:bottom w:val="none" w:sz="0" w:space="0" w:color="auto"/>
            <w:right w:val="none" w:sz="0" w:space="0" w:color="auto"/>
          </w:divBdr>
          <w:divsChild>
            <w:div w:id="958756686">
              <w:marLeft w:val="0"/>
              <w:marRight w:val="0"/>
              <w:marTop w:val="0"/>
              <w:marBottom w:val="0"/>
              <w:divBdr>
                <w:top w:val="none" w:sz="0" w:space="0" w:color="auto"/>
                <w:left w:val="none" w:sz="0" w:space="0" w:color="auto"/>
                <w:bottom w:val="none" w:sz="0" w:space="0" w:color="auto"/>
                <w:right w:val="none" w:sz="0" w:space="0" w:color="auto"/>
              </w:divBdr>
              <w:divsChild>
                <w:div w:id="14002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29717">
      <w:bodyDiv w:val="1"/>
      <w:marLeft w:val="0"/>
      <w:marRight w:val="0"/>
      <w:marTop w:val="0"/>
      <w:marBottom w:val="0"/>
      <w:divBdr>
        <w:top w:val="none" w:sz="0" w:space="0" w:color="auto"/>
        <w:left w:val="none" w:sz="0" w:space="0" w:color="auto"/>
        <w:bottom w:val="none" w:sz="0" w:space="0" w:color="auto"/>
        <w:right w:val="none" w:sz="0" w:space="0" w:color="auto"/>
      </w:divBdr>
      <w:divsChild>
        <w:div w:id="823929820">
          <w:marLeft w:val="0"/>
          <w:marRight w:val="0"/>
          <w:marTop w:val="0"/>
          <w:marBottom w:val="0"/>
          <w:divBdr>
            <w:top w:val="none" w:sz="0" w:space="0" w:color="auto"/>
            <w:left w:val="none" w:sz="0" w:space="0" w:color="auto"/>
            <w:bottom w:val="none" w:sz="0" w:space="0" w:color="auto"/>
            <w:right w:val="none" w:sz="0" w:space="0" w:color="auto"/>
          </w:divBdr>
          <w:divsChild>
            <w:div w:id="1337490108">
              <w:marLeft w:val="0"/>
              <w:marRight w:val="0"/>
              <w:marTop w:val="0"/>
              <w:marBottom w:val="0"/>
              <w:divBdr>
                <w:top w:val="none" w:sz="0" w:space="0" w:color="auto"/>
                <w:left w:val="none" w:sz="0" w:space="0" w:color="auto"/>
                <w:bottom w:val="none" w:sz="0" w:space="0" w:color="auto"/>
                <w:right w:val="none" w:sz="0" w:space="0" w:color="auto"/>
              </w:divBdr>
              <w:divsChild>
                <w:div w:id="5940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5292">
      <w:bodyDiv w:val="1"/>
      <w:marLeft w:val="0"/>
      <w:marRight w:val="0"/>
      <w:marTop w:val="0"/>
      <w:marBottom w:val="0"/>
      <w:divBdr>
        <w:top w:val="none" w:sz="0" w:space="0" w:color="auto"/>
        <w:left w:val="none" w:sz="0" w:space="0" w:color="auto"/>
        <w:bottom w:val="none" w:sz="0" w:space="0" w:color="auto"/>
        <w:right w:val="none" w:sz="0" w:space="0" w:color="auto"/>
      </w:divBdr>
      <w:divsChild>
        <w:div w:id="1548881485">
          <w:marLeft w:val="0"/>
          <w:marRight w:val="0"/>
          <w:marTop w:val="0"/>
          <w:marBottom w:val="0"/>
          <w:divBdr>
            <w:top w:val="none" w:sz="0" w:space="0" w:color="auto"/>
            <w:left w:val="none" w:sz="0" w:space="0" w:color="auto"/>
            <w:bottom w:val="none" w:sz="0" w:space="0" w:color="auto"/>
            <w:right w:val="none" w:sz="0" w:space="0" w:color="auto"/>
          </w:divBdr>
          <w:divsChild>
            <w:div w:id="1701540694">
              <w:marLeft w:val="0"/>
              <w:marRight w:val="0"/>
              <w:marTop w:val="0"/>
              <w:marBottom w:val="0"/>
              <w:divBdr>
                <w:top w:val="none" w:sz="0" w:space="0" w:color="auto"/>
                <w:left w:val="none" w:sz="0" w:space="0" w:color="auto"/>
                <w:bottom w:val="none" w:sz="0" w:space="0" w:color="auto"/>
                <w:right w:val="none" w:sz="0" w:space="0" w:color="auto"/>
              </w:divBdr>
              <w:divsChild>
                <w:div w:id="15292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32821">
      <w:bodyDiv w:val="1"/>
      <w:marLeft w:val="0"/>
      <w:marRight w:val="0"/>
      <w:marTop w:val="0"/>
      <w:marBottom w:val="0"/>
      <w:divBdr>
        <w:top w:val="none" w:sz="0" w:space="0" w:color="auto"/>
        <w:left w:val="none" w:sz="0" w:space="0" w:color="auto"/>
        <w:bottom w:val="none" w:sz="0" w:space="0" w:color="auto"/>
        <w:right w:val="none" w:sz="0" w:space="0" w:color="auto"/>
      </w:divBdr>
      <w:divsChild>
        <w:div w:id="889919661">
          <w:marLeft w:val="0"/>
          <w:marRight w:val="0"/>
          <w:marTop w:val="0"/>
          <w:marBottom w:val="0"/>
          <w:divBdr>
            <w:top w:val="none" w:sz="0" w:space="0" w:color="auto"/>
            <w:left w:val="none" w:sz="0" w:space="0" w:color="auto"/>
            <w:bottom w:val="none" w:sz="0" w:space="0" w:color="auto"/>
            <w:right w:val="none" w:sz="0" w:space="0" w:color="auto"/>
          </w:divBdr>
          <w:divsChild>
            <w:div w:id="1888954606">
              <w:marLeft w:val="0"/>
              <w:marRight w:val="0"/>
              <w:marTop w:val="0"/>
              <w:marBottom w:val="0"/>
              <w:divBdr>
                <w:top w:val="none" w:sz="0" w:space="0" w:color="auto"/>
                <w:left w:val="none" w:sz="0" w:space="0" w:color="auto"/>
                <w:bottom w:val="none" w:sz="0" w:space="0" w:color="auto"/>
                <w:right w:val="none" w:sz="0" w:space="0" w:color="auto"/>
              </w:divBdr>
              <w:divsChild>
                <w:div w:id="21370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14537">
      <w:bodyDiv w:val="1"/>
      <w:marLeft w:val="0"/>
      <w:marRight w:val="0"/>
      <w:marTop w:val="0"/>
      <w:marBottom w:val="0"/>
      <w:divBdr>
        <w:top w:val="none" w:sz="0" w:space="0" w:color="auto"/>
        <w:left w:val="none" w:sz="0" w:space="0" w:color="auto"/>
        <w:bottom w:val="none" w:sz="0" w:space="0" w:color="auto"/>
        <w:right w:val="none" w:sz="0" w:space="0" w:color="auto"/>
      </w:divBdr>
      <w:divsChild>
        <w:div w:id="434834541">
          <w:marLeft w:val="0"/>
          <w:marRight w:val="0"/>
          <w:marTop w:val="0"/>
          <w:marBottom w:val="0"/>
          <w:divBdr>
            <w:top w:val="none" w:sz="0" w:space="0" w:color="auto"/>
            <w:left w:val="none" w:sz="0" w:space="0" w:color="auto"/>
            <w:bottom w:val="none" w:sz="0" w:space="0" w:color="auto"/>
            <w:right w:val="none" w:sz="0" w:space="0" w:color="auto"/>
          </w:divBdr>
          <w:divsChild>
            <w:div w:id="198471411">
              <w:marLeft w:val="0"/>
              <w:marRight w:val="0"/>
              <w:marTop w:val="0"/>
              <w:marBottom w:val="0"/>
              <w:divBdr>
                <w:top w:val="none" w:sz="0" w:space="0" w:color="auto"/>
                <w:left w:val="none" w:sz="0" w:space="0" w:color="auto"/>
                <w:bottom w:val="none" w:sz="0" w:space="0" w:color="auto"/>
                <w:right w:val="none" w:sz="0" w:space="0" w:color="auto"/>
              </w:divBdr>
              <w:divsChild>
                <w:div w:id="13125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40748">
      <w:bodyDiv w:val="1"/>
      <w:marLeft w:val="0"/>
      <w:marRight w:val="0"/>
      <w:marTop w:val="0"/>
      <w:marBottom w:val="0"/>
      <w:divBdr>
        <w:top w:val="none" w:sz="0" w:space="0" w:color="auto"/>
        <w:left w:val="none" w:sz="0" w:space="0" w:color="auto"/>
        <w:bottom w:val="none" w:sz="0" w:space="0" w:color="auto"/>
        <w:right w:val="none" w:sz="0" w:space="0" w:color="auto"/>
      </w:divBdr>
      <w:divsChild>
        <w:div w:id="1215459851">
          <w:marLeft w:val="0"/>
          <w:marRight w:val="0"/>
          <w:marTop w:val="0"/>
          <w:marBottom w:val="0"/>
          <w:divBdr>
            <w:top w:val="none" w:sz="0" w:space="0" w:color="auto"/>
            <w:left w:val="none" w:sz="0" w:space="0" w:color="auto"/>
            <w:bottom w:val="none" w:sz="0" w:space="0" w:color="auto"/>
            <w:right w:val="none" w:sz="0" w:space="0" w:color="auto"/>
          </w:divBdr>
          <w:divsChild>
            <w:div w:id="121968120">
              <w:marLeft w:val="0"/>
              <w:marRight w:val="0"/>
              <w:marTop w:val="0"/>
              <w:marBottom w:val="0"/>
              <w:divBdr>
                <w:top w:val="none" w:sz="0" w:space="0" w:color="auto"/>
                <w:left w:val="none" w:sz="0" w:space="0" w:color="auto"/>
                <w:bottom w:val="none" w:sz="0" w:space="0" w:color="auto"/>
                <w:right w:val="none" w:sz="0" w:space="0" w:color="auto"/>
              </w:divBdr>
              <w:divsChild>
                <w:div w:id="10080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28667">
      <w:bodyDiv w:val="1"/>
      <w:marLeft w:val="0"/>
      <w:marRight w:val="0"/>
      <w:marTop w:val="0"/>
      <w:marBottom w:val="0"/>
      <w:divBdr>
        <w:top w:val="none" w:sz="0" w:space="0" w:color="auto"/>
        <w:left w:val="none" w:sz="0" w:space="0" w:color="auto"/>
        <w:bottom w:val="none" w:sz="0" w:space="0" w:color="auto"/>
        <w:right w:val="none" w:sz="0" w:space="0" w:color="auto"/>
      </w:divBdr>
    </w:div>
    <w:div w:id="984356000">
      <w:bodyDiv w:val="1"/>
      <w:marLeft w:val="0"/>
      <w:marRight w:val="0"/>
      <w:marTop w:val="0"/>
      <w:marBottom w:val="0"/>
      <w:divBdr>
        <w:top w:val="none" w:sz="0" w:space="0" w:color="auto"/>
        <w:left w:val="none" w:sz="0" w:space="0" w:color="auto"/>
        <w:bottom w:val="none" w:sz="0" w:space="0" w:color="auto"/>
        <w:right w:val="none" w:sz="0" w:space="0" w:color="auto"/>
      </w:divBdr>
      <w:divsChild>
        <w:div w:id="1116293063">
          <w:marLeft w:val="0"/>
          <w:marRight w:val="0"/>
          <w:marTop w:val="0"/>
          <w:marBottom w:val="0"/>
          <w:divBdr>
            <w:top w:val="none" w:sz="0" w:space="0" w:color="auto"/>
            <w:left w:val="none" w:sz="0" w:space="0" w:color="auto"/>
            <w:bottom w:val="none" w:sz="0" w:space="0" w:color="auto"/>
            <w:right w:val="none" w:sz="0" w:space="0" w:color="auto"/>
          </w:divBdr>
          <w:divsChild>
            <w:div w:id="1792556979">
              <w:marLeft w:val="0"/>
              <w:marRight w:val="0"/>
              <w:marTop w:val="0"/>
              <w:marBottom w:val="0"/>
              <w:divBdr>
                <w:top w:val="none" w:sz="0" w:space="0" w:color="auto"/>
                <w:left w:val="none" w:sz="0" w:space="0" w:color="auto"/>
                <w:bottom w:val="none" w:sz="0" w:space="0" w:color="auto"/>
                <w:right w:val="none" w:sz="0" w:space="0" w:color="auto"/>
              </w:divBdr>
              <w:divsChild>
                <w:div w:id="204821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6340">
      <w:bodyDiv w:val="1"/>
      <w:marLeft w:val="0"/>
      <w:marRight w:val="0"/>
      <w:marTop w:val="0"/>
      <w:marBottom w:val="0"/>
      <w:divBdr>
        <w:top w:val="none" w:sz="0" w:space="0" w:color="auto"/>
        <w:left w:val="none" w:sz="0" w:space="0" w:color="auto"/>
        <w:bottom w:val="none" w:sz="0" w:space="0" w:color="auto"/>
        <w:right w:val="none" w:sz="0" w:space="0" w:color="auto"/>
      </w:divBdr>
      <w:divsChild>
        <w:div w:id="652872890">
          <w:marLeft w:val="0"/>
          <w:marRight w:val="0"/>
          <w:marTop w:val="0"/>
          <w:marBottom w:val="0"/>
          <w:divBdr>
            <w:top w:val="none" w:sz="0" w:space="0" w:color="auto"/>
            <w:left w:val="none" w:sz="0" w:space="0" w:color="auto"/>
            <w:bottom w:val="none" w:sz="0" w:space="0" w:color="auto"/>
            <w:right w:val="none" w:sz="0" w:space="0" w:color="auto"/>
          </w:divBdr>
          <w:divsChild>
            <w:div w:id="501240088">
              <w:marLeft w:val="0"/>
              <w:marRight w:val="0"/>
              <w:marTop w:val="0"/>
              <w:marBottom w:val="0"/>
              <w:divBdr>
                <w:top w:val="none" w:sz="0" w:space="0" w:color="auto"/>
                <w:left w:val="none" w:sz="0" w:space="0" w:color="auto"/>
                <w:bottom w:val="none" w:sz="0" w:space="0" w:color="auto"/>
                <w:right w:val="none" w:sz="0" w:space="0" w:color="auto"/>
              </w:divBdr>
              <w:divsChild>
                <w:div w:id="10216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15152">
      <w:bodyDiv w:val="1"/>
      <w:marLeft w:val="0"/>
      <w:marRight w:val="0"/>
      <w:marTop w:val="0"/>
      <w:marBottom w:val="0"/>
      <w:divBdr>
        <w:top w:val="none" w:sz="0" w:space="0" w:color="auto"/>
        <w:left w:val="none" w:sz="0" w:space="0" w:color="auto"/>
        <w:bottom w:val="none" w:sz="0" w:space="0" w:color="auto"/>
        <w:right w:val="none" w:sz="0" w:space="0" w:color="auto"/>
      </w:divBdr>
      <w:divsChild>
        <w:div w:id="1824542794">
          <w:marLeft w:val="0"/>
          <w:marRight w:val="0"/>
          <w:marTop w:val="0"/>
          <w:marBottom w:val="0"/>
          <w:divBdr>
            <w:top w:val="none" w:sz="0" w:space="0" w:color="auto"/>
            <w:left w:val="none" w:sz="0" w:space="0" w:color="auto"/>
            <w:bottom w:val="none" w:sz="0" w:space="0" w:color="auto"/>
            <w:right w:val="none" w:sz="0" w:space="0" w:color="auto"/>
          </w:divBdr>
          <w:divsChild>
            <w:div w:id="604000558">
              <w:marLeft w:val="0"/>
              <w:marRight w:val="0"/>
              <w:marTop w:val="0"/>
              <w:marBottom w:val="0"/>
              <w:divBdr>
                <w:top w:val="none" w:sz="0" w:space="0" w:color="auto"/>
                <w:left w:val="none" w:sz="0" w:space="0" w:color="auto"/>
                <w:bottom w:val="none" w:sz="0" w:space="0" w:color="auto"/>
                <w:right w:val="none" w:sz="0" w:space="0" w:color="auto"/>
              </w:divBdr>
              <w:divsChild>
                <w:div w:id="11513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50534">
      <w:bodyDiv w:val="1"/>
      <w:marLeft w:val="0"/>
      <w:marRight w:val="0"/>
      <w:marTop w:val="0"/>
      <w:marBottom w:val="0"/>
      <w:divBdr>
        <w:top w:val="none" w:sz="0" w:space="0" w:color="auto"/>
        <w:left w:val="none" w:sz="0" w:space="0" w:color="auto"/>
        <w:bottom w:val="none" w:sz="0" w:space="0" w:color="auto"/>
        <w:right w:val="none" w:sz="0" w:space="0" w:color="auto"/>
      </w:divBdr>
      <w:divsChild>
        <w:div w:id="1639450713">
          <w:marLeft w:val="0"/>
          <w:marRight w:val="0"/>
          <w:marTop w:val="0"/>
          <w:marBottom w:val="0"/>
          <w:divBdr>
            <w:top w:val="none" w:sz="0" w:space="0" w:color="auto"/>
            <w:left w:val="none" w:sz="0" w:space="0" w:color="auto"/>
            <w:bottom w:val="none" w:sz="0" w:space="0" w:color="auto"/>
            <w:right w:val="none" w:sz="0" w:space="0" w:color="auto"/>
          </w:divBdr>
          <w:divsChild>
            <w:div w:id="330261383">
              <w:marLeft w:val="0"/>
              <w:marRight w:val="0"/>
              <w:marTop w:val="0"/>
              <w:marBottom w:val="0"/>
              <w:divBdr>
                <w:top w:val="none" w:sz="0" w:space="0" w:color="auto"/>
                <w:left w:val="none" w:sz="0" w:space="0" w:color="auto"/>
                <w:bottom w:val="none" w:sz="0" w:space="0" w:color="auto"/>
                <w:right w:val="none" w:sz="0" w:space="0" w:color="auto"/>
              </w:divBdr>
              <w:divsChild>
                <w:div w:id="19518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1532">
      <w:bodyDiv w:val="1"/>
      <w:marLeft w:val="0"/>
      <w:marRight w:val="0"/>
      <w:marTop w:val="0"/>
      <w:marBottom w:val="0"/>
      <w:divBdr>
        <w:top w:val="none" w:sz="0" w:space="0" w:color="auto"/>
        <w:left w:val="none" w:sz="0" w:space="0" w:color="auto"/>
        <w:bottom w:val="none" w:sz="0" w:space="0" w:color="auto"/>
        <w:right w:val="none" w:sz="0" w:space="0" w:color="auto"/>
      </w:divBdr>
      <w:divsChild>
        <w:div w:id="1102260418">
          <w:marLeft w:val="0"/>
          <w:marRight w:val="0"/>
          <w:marTop w:val="0"/>
          <w:marBottom w:val="0"/>
          <w:divBdr>
            <w:top w:val="none" w:sz="0" w:space="0" w:color="auto"/>
            <w:left w:val="none" w:sz="0" w:space="0" w:color="auto"/>
            <w:bottom w:val="none" w:sz="0" w:space="0" w:color="auto"/>
            <w:right w:val="none" w:sz="0" w:space="0" w:color="auto"/>
          </w:divBdr>
          <w:divsChild>
            <w:div w:id="154955869">
              <w:marLeft w:val="0"/>
              <w:marRight w:val="0"/>
              <w:marTop w:val="0"/>
              <w:marBottom w:val="0"/>
              <w:divBdr>
                <w:top w:val="none" w:sz="0" w:space="0" w:color="auto"/>
                <w:left w:val="none" w:sz="0" w:space="0" w:color="auto"/>
                <w:bottom w:val="none" w:sz="0" w:space="0" w:color="auto"/>
                <w:right w:val="none" w:sz="0" w:space="0" w:color="auto"/>
              </w:divBdr>
              <w:divsChild>
                <w:div w:id="192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20185">
      <w:bodyDiv w:val="1"/>
      <w:marLeft w:val="0"/>
      <w:marRight w:val="0"/>
      <w:marTop w:val="0"/>
      <w:marBottom w:val="0"/>
      <w:divBdr>
        <w:top w:val="none" w:sz="0" w:space="0" w:color="auto"/>
        <w:left w:val="none" w:sz="0" w:space="0" w:color="auto"/>
        <w:bottom w:val="none" w:sz="0" w:space="0" w:color="auto"/>
        <w:right w:val="none" w:sz="0" w:space="0" w:color="auto"/>
      </w:divBdr>
      <w:divsChild>
        <w:div w:id="1182087877">
          <w:marLeft w:val="0"/>
          <w:marRight w:val="0"/>
          <w:marTop w:val="0"/>
          <w:marBottom w:val="0"/>
          <w:divBdr>
            <w:top w:val="none" w:sz="0" w:space="0" w:color="auto"/>
            <w:left w:val="none" w:sz="0" w:space="0" w:color="auto"/>
            <w:bottom w:val="none" w:sz="0" w:space="0" w:color="auto"/>
            <w:right w:val="none" w:sz="0" w:space="0" w:color="auto"/>
          </w:divBdr>
          <w:divsChild>
            <w:div w:id="924728973">
              <w:marLeft w:val="0"/>
              <w:marRight w:val="0"/>
              <w:marTop w:val="0"/>
              <w:marBottom w:val="0"/>
              <w:divBdr>
                <w:top w:val="none" w:sz="0" w:space="0" w:color="auto"/>
                <w:left w:val="none" w:sz="0" w:space="0" w:color="auto"/>
                <w:bottom w:val="none" w:sz="0" w:space="0" w:color="auto"/>
                <w:right w:val="none" w:sz="0" w:space="0" w:color="auto"/>
              </w:divBdr>
              <w:divsChild>
                <w:div w:id="14041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28612">
      <w:bodyDiv w:val="1"/>
      <w:marLeft w:val="0"/>
      <w:marRight w:val="0"/>
      <w:marTop w:val="0"/>
      <w:marBottom w:val="0"/>
      <w:divBdr>
        <w:top w:val="none" w:sz="0" w:space="0" w:color="auto"/>
        <w:left w:val="none" w:sz="0" w:space="0" w:color="auto"/>
        <w:bottom w:val="none" w:sz="0" w:space="0" w:color="auto"/>
        <w:right w:val="none" w:sz="0" w:space="0" w:color="auto"/>
      </w:divBdr>
      <w:divsChild>
        <w:div w:id="871455552">
          <w:marLeft w:val="0"/>
          <w:marRight w:val="0"/>
          <w:marTop w:val="0"/>
          <w:marBottom w:val="0"/>
          <w:divBdr>
            <w:top w:val="none" w:sz="0" w:space="0" w:color="auto"/>
            <w:left w:val="none" w:sz="0" w:space="0" w:color="auto"/>
            <w:bottom w:val="none" w:sz="0" w:space="0" w:color="auto"/>
            <w:right w:val="none" w:sz="0" w:space="0" w:color="auto"/>
          </w:divBdr>
          <w:divsChild>
            <w:div w:id="1060133475">
              <w:marLeft w:val="0"/>
              <w:marRight w:val="0"/>
              <w:marTop w:val="0"/>
              <w:marBottom w:val="0"/>
              <w:divBdr>
                <w:top w:val="none" w:sz="0" w:space="0" w:color="auto"/>
                <w:left w:val="none" w:sz="0" w:space="0" w:color="auto"/>
                <w:bottom w:val="none" w:sz="0" w:space="0" w:color="auto"/>
                <w:right w:val="none" w:sz="0" w:space="0" w:color="auto"/>
              </w:divBdr>
              <w:divsChild>
                <w:div w:id="8346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4538">
      <w:bodyDiv w:val="1"/>
      <w:marLeft w:val="0"/>
      <w:marRight w:val="0"/>
      <w:marTop w:val="0"/>
      <w:marBottom w:val="0"/>
      <w:divBdr>
        <w:top w:val="none" w:sz="0" w:space="0" w:color="auto"/>
        <w:left w:val="none" w:sz="0" w:space="0" w:color="auto"/>
        <w:bottom w:val="none" w:sz="0" w:space="0" w:color="auto"/>
        <w:right w:val="none" w:sz="0" w:space="0" w:color="auto"/>
      </w:divBdr>
      <w:divsChild>
        <w:div w:id="887642877">
          <w:marLeft w:val="0"/>
          <w:marRight w:val="0"/>
          <w:marTop w:val="0"/>
          <w:marBottom w:val="0"/>
          <w:divBdr>
            <w:top w:val="none" w:sz="0" w:space="0" w:color="auto"/>
            <w:left w:val="none" w:sz="0" w:space="0" w:color="auto"/>
            <w:bottom w:val="none" w:sz="0" w:space="0" w:color="auto"/>
            <w:right w:val="none" w:sz="0" w:space="0" w:color="auto"/>
          </w:divBdr>
          <w:divsChild>
            <w:div w:id="654184080">
              <w:marLeft w:val="0"/>
              <w:marRight w:val="0"/>
              <w:marTop w:val="0"/>
              <w:marBottom w:val="0"/>
              <w:divBdr>
                <w:top w:val="none" w:sz="0" w:space="0" w:color="auto"/>
                <w:left w:val="none" w:sz="0" w:space="0" w:color="auto"/>
                <w:bottom w:val="none" w:sz="0" w:space="0" w:color="auto"/>
                <w:right w:val="none" w:sz="0" w:space="0" w:color="auto"/>
              </w:divBdr>
              <w:divsChild>
                <w:div w:id="3143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82017">
      <w:bodyDiv w:val="1"/>
      <w:marLeft w:val="0"/>
      <w:marRight w:val="0"/>
      <w:marTop w:val="0"/>
      <w:marBottom w:val="0"/>
      <w:divBdr>
        <w:top w:val="none" w:sz="0" w:space="0" w:color="auto"/>
        <w:left w:val="none" w:sz="0" w:space="0" w:color="auto"/>
        <w:bottom w:val="none" w:sz="0" w:space="0" w:color="auto"/>
        <w:right w:val="none" w:sz="0" w:space="0" w:color="auto"/>
      </w:divBdr>
      <w:divsChild>
        <w:div w:id="318964548">
          <w:marLeft w:val="0"/>
          <w:marRight w:val="0"/>
          <w:marTop w:val="0"/>
          <w:marBottom w:val="0"/>
          <w:divBdr>
            <w:top w:val="none" w:sz="0" w:space="0" w:color="auto"/>
            <w:left w:val="none" w:sz="0" w:space="0" w:color="auto"/>
            <w:bottom w:val="none" w:sz="0" w:space="0" w:color="auto"/>
            <w:right w:val="none" w:sz="0" w:space="0" w:color="auto"/>
          </w:divBdr>
          <w:divsChild>
            <w:div w:id="608048573">
              <w:marLeft w:val="0"/>
              <w:marRight w:val="0"/>
              <w:marTop w:val="0"/>
              <w:marBottom w:val="0"/>
              <w:divBdr>
                <w:top w:val="none" w:sz="0" w:space="0" w:color="auto"/>
                <w:left w:val="none" w:sz="0" w:space="0" w:color="auto"/>
                <w:bottom w:val="none" w:sz="0" w:space="0" w:color="auto"/>
                <w:right w:val="none" w:sz="0" w:space="0" w:color="auto"/>
              </w:divBdr>
              <w:divsChild>
                <w:div w:id="121654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47088">
      <w:bodyDiv w:val="1"/>
      <w:marLeft w:val="0"/>
      <w:marRight w:val="0"/>
      <w:marTop w:val="0"/>
      <w:marBottom w:val="0"/>
      <w:divBdr>
        <w:top w:val="none" w:sz="0" w:space="0" w:color="auto"/>
        <w:left w:val="none" w:sz="0" w:space="0" w:color="auto"/>
        <w:bottom w:val="none" w:sz="0" w:space="0" w:color="auto"/>
        <w:right w:val="none" w:sz="0" w:space="0" w:color="auto"/>
      </w:divBdr>
      <w:divsChild>
        <w:div w:id="1610089621">
          <w:marLeft w:val="0"/>
          <w:marRight w:val="0"/>
          <w:marTop w:val="0"/>
          <w:marBottom w:val="0"/>
          <w:divBdr>
            <w:top w:val="none" w:sz="0" w:space="0" w:color="auto"/>
            <w:left w:val="none" w:sz="0" w:space="0" w:color="auto"/>
            <w:bottom w:val="none" w:sz="0" w:space="0" w:color="auto"/>
            <w:right w:val="none" w:sz="0" w:space="0" w:color="auto"/>
          </w:divBdr>
          <w:divsChild>
            <w:div w:id="638195342">
              <w:marLeft w:val="0"/>
              <w:marRight w:val="0"/>
              <w:marTop w:val="0"/>
              <w:marBottom w:val="0"/>
              <w:divBdr>
                <w:top w:val="none" w:sz="0" w:space="0" w:color="auto"/>
                <w:left w:val="none" w:sz="0" w:space="0" w:color="auto"/>
                <w:bottom w:val="none" w:sz="0" w:space="0" w:color="auto"/>
                <w:right w:val="none" w:sz="0" w:space="0" w:color="auto"/>
              </w:divBdr>
              <w:divsChild>
                <w:div w:id="2012371949">
                  <w:marLeft w:val="0"/>
                  <w:marRight w:val="0"/>
                  <w:marTop w:val="0"/>
                  <w:marBottom w:val="0"/>
                  <w:divBdr>
                    <w:top w:val="none" w:sz="0" w:space="0" w:color="auto"/>
                    <w:left w:val="none" w:sz="0" w:space="0" w:color="auto"/>
                    <w:bottom w:val="none" w:sz="0" w:space="0" w:color="auto"/>
                    <w:right w:val="none" w:sz="0" w:space="0" w:color="auto"/>
                  </w:divBdr>
                </w:div>
              </w:divsChild>
            </w:div>
            <w:div w:id="952712508">
              <w:marLeft w:val="0"/>
              <w:marRight w:val="0"/>
              <w:marTop w:val="0"/>
              <w:marBottom w:val="0"/>
              <w:divBdr>
                <w:top w:val="none" w:sz="0" w:space="0" w:color="auto"/>
                <w:left w:val="none" w:sz="0" w:space="0" w:color="auto"/>
                <w:bottom w:val="none" w:sz="0" w:space="0" w:color="auto"/>
                <w:right w:val="none" w:sz="0" w:space="0" w:color="auto"/>
              </w:divBdr>
              <w:divsChild>
                <w:div w:id="1116364581">
                  <w:marLeft w:val="0"/>
                  <w:marRight w:val="0"/>
                  <w:marTop w:val="0"/>
                  <w:marBottom w:val="0"/>
                  <w:divBdr>
                    <w:top w:val="none" w:sz="0" w:space="0" w:color="auto"/>
                    <w:left w:val="none" w:sz="0" w:space="0" w:color="auto"/>
                    <w:bottom w:val="none" w:sz="0" w:space="0" w:color="auto"/>
                    <w:right w:val="none" w:sz="0" w:space="0" w:color="auto"/>
                  </w:divBdr>
                </w:div>
              </w:divsChild>
            </w:div>
            <w:div w:id="1039206363">
              <w:marLeft w:val="0"/>
              <w:marRight w:val="0"/>
              <w:marTop w:val="0"/>
              <w:marBottom w:val="0"/>
              <w:divBdr>
                <w:top w:val="none" w:sz="0" w:space="0" w:color="auto"/>
                <w:left w:val="none" w:sz="0" w:space="0" w:color="auto"/>
                <w:bottom w:val="none" w:sz="0" w:space="0" w:color="auto"/>
                <w:right w:val="none" w:sz="0" w:space="0" w:color="auto"/>
              </w:divBdr>
              <w:divsChild>
                <w:div w:id="1361590395">
                  <w:marLeft w:val="0"/>
                  <w:marRight w:val="0"/>
                  <w:marTop w:val="0"/>
                  <w:marBottom w:val="0"/>
                  <w:divBdr>
                    <w:top w:val="none" w:sz="0" w:space="0" w:color="auto"/>
                    <w:left w:val="none" w:sz="0" w:space="0" w:color="auto"/>
                    <w:bottom w:val="none" w:sz="0" w:space="0" w:color="auto"/>
                    <w:right w:val="none" w:sz="0" w:space="0" w:color="auto"/>
                  </w:divBdr>
                </w:div>
                <w:div w:id="1602491632">
                  <w:marLeft w:val="0"/>
                  <w:marRight w:val="0"/>
                  <w:marTop w:val="0"/>
                  <w:marBottom w:val="0"/>
                  <w:divBdr>
                    <w:top w:val="none" w:sz="0" w:space="0" w:color="auto"/>
                    <w:left w:val="none" w:sz="0" w:space="0" w:color="auto"/>
                    <w:bottom w:val="none" w:sz="0" w:space="0" w:color="auto"/>
                    <w:right w:val="none" w:sz="0" w:space="0" w:color="auto"/>
                  </w:divBdr>
                </w:div>
              </w:divsChild>
            </w:div>
            <w:div w:id="508715849">
              <w:marLeft w:val="0"/>
              <w:marRight w:val="0"/>
              <w:marTop w:val="0"/>
              <w:marBottom w:val="0"/>
              <w:divBdr>
                <w:top w:val="none" w:sz="0" w:space="0" w:color="auto"/>
                <w:left w:val="none" w:sz="0" w:space="0" w:color="auto"/>
                <w:bottom w:val="none" w:sz="0" w:space="0" w:color="auto"/>
                <w:right w:val="none" w:sz="0" w:space="0" w:color="auto"/>
              </w:divBdr>
              <w:divsChild>
                <w:div w:id="1898972125">
                  <w:marLeft w:val="0"/>
                  <w:marRight w:val="0"/>
                  <w:marTop w:val="0"/>
                  <w:marBottom w:val="0"/>
                  <w:divBdr>
                    <w:top w:val="none" w:sz="0" w:space="0" w:color="auto"/>
                    <w:left w:val="none" w:sz="0" w:space="0" w:color="auto"/>
                    <w:bottom w:val="none" w:sz="0" w:space="0" w:color="auto"/>
                    <w:right w:val="none" w:sz="0" w:space="0" w:color="auto"/>
                  </w:divBdr>
                </w:div>
                <w:div w:id="860436204">
                  <w:marLeft w:val="0"/>
                  <w:marRight w:val="0"/>
                  <w:marTop w:val="0"/>
                  <w:marBottom w:val="0"/>
                  <w:divBdr>
                    <w:top w:val="none" w:sz="0" w:space="0" w:color="auto"/>
                    <w:left w:val="none" w:sz="0" w:space="0" w:color="auto"/>
                    <w:bottom w:val="none" w:sz="0" w:space="0" w:color="auto"/>
                    <w:right w:val="none" w:sz="0" w:space="0" w:color="auto"/>
                  </w:divBdr>
                </w:div>
                <w:div w:id="353001543">
                  <w:marLeft w:val="0"/>
                  <w:marRight w:val="0"/>
                  <w:marTop w:val="0"/>
                  <w:marBottom w:val="0"/>
                  <w:divBdr>
                    <w:top w:val="none" w:sz="0" w:space="0" w:color="auto"/>
                    <w:left w:val="none" w:sz="0" w:space="0" w:color="auto"/>
                    <w:bottom w:val="none" w:sz="0" w:space="0" w:color="auto"/>
                    <w:right w:val="none" w:sz="0" w:space="0" w:color="auto"/>
                  </w:divBdr>
                </w:div>
              </w:divsChild>
            </w:div>
            <w:div w:id="614290841">
              <w:marLeft w:val="0"/>
              <w:marRight w:val="0"/>
              <w:marTop w:val="0"/>
              <w:marBottom w:val="0"/>
              <w:divBdr>
                <w:top w:val="none" w:sz="0" w:space="0" w:color="auto"/>
                <w:left w:val="none" w:sz="0" w:space="0" w:color="auto"/>
                <w:bottom w:val="none" w:sz="0" w:space="0" w:color="auto"/>
                <w:right w:val="none" w:sz="0" w:space="0" w:color="auto"/>
              </w:divBdr>
              <w:divsChild>
                <w:div w:id="73011379">
                  <w:marLeft w:val="0"/>
                  <w:marRight w:val="0"/>
                  <w:marTop w:val="0"/>
                  <w:marBottom w:val="0"/>
                  <w:divBdr>
                    <w:top w:val="none" w:sz="0" w:space="0" w:color="auto"/>
                    <w:left w:val="none" w:sz="0" w:space="0" w:color="auto"/>
                    <w:bottom w:val="none" w:sz="0" w:space="0" w:color="auto"/>
                    <w:right w:val="none" w:sz="0" w:space="0" w:color="auto"/>
                  </w:divBdr>
                </w:div>
              </w:divsChild>
            </w:div>
            <w:div w:id="1597252853">
              <w:marLeft w:val="0"/>
              <w:marRight w:val="0"/>
              <w:marTop w:val="0"/>
              <w:marBottom w:val="0"/>
              <w:divBdr>
                <w:top w:val="none" w:sz="0" w:space="0" w:color="auto"/>
                <w:left w:val="none" w:sz="0" w:space="0" w:color="auto"/>
                <w:bottom w:val="none" w:sz="0" w:space="0" w:color="auto"/>
                <w:right w:val="none" w:sz="0" w:space="0" w:color="auto"/>
              </w:divBdr>
              <w:divsChild>
                <w:div w:id="1584678195">
                  <w:marLeft w:val="0"/>
                  <w:marRight w:val="0"/>
                  <w:marTop w:val="0"/>
                  <w:marBottom w:val="0"/>
                  <w:divBdr>
                    <w:top w:val="none" w:sz="0" w:space="0" w:color="auto"/>
                    <w:left w:val="none" w:sz="0" w:space="0" w:color="auto"/>
                    <w:bottom w:val="none" w:sz="0" w:space="0" w:color="auto"/>
                    <w:right w:val="none" w:sz="0" w:space="0" w:color="auto"/>
                  </w:divBdr>
                </w:div>
              </w:divsChild>
            </w:div>
            <w:div w:id="137498805">
              <w:marLeft w:val="0"/>
              <w:marRight w:val="0"/>
              <w:marTop w:val="0"/>
              <w:marBottom w:val="0"/>
              <w:divBdr>
                <w:top w:val="none" w:sz="0" w:space="0" w:color="auto"/>
                <w:left w:val="none" w:sz="0" w:space="0" w:color="auto"/>
                <w:bottom w:val="none" w:sz="0" w:space="0" w:color="auto"/>
                <w:right w:val="none" w:sz="0" w:space="0" w:color="auto"/>
              </w:divBdr>
              <w:divsChild>
                <w:div w:id="1735468138">
                  <w:marLeft w:val="0"/>
                  <w:marRight w:val="0"/>
                  <w:marTop w:val="0"/>
                  <w:marBottom w:val="0"/>
                  <w:divBdr>
                    <w:top w:val="none" w:sz="0" w:space="0" w:color="auto"/>
                    <w:left w:val="none" w:sz="0" w:space="0" w:color="auto"/>
                    <w:bottom w:val="none" w:sz="0" w:space="0" w:color="auto"/>
                    <w:right w:val="none" w:sz="0" w:space="0" w:color="auto"/>
                  </w:divBdr>
                </w:div>
              </w:divsChild>
            </w:div>
            <w:div w:id="1563952969">
              <w:marLeft w:val="0"/>
              <w:marRight w:val="0"/>
              <w:marTop w:val="0"/>
              <w:marBottom w:val="0"/>
              <w:divBdr>
                <w:top w:val="none" w:sz="0" w:space="0" w:color="auto"/>
                <w:left w:val="none" w:sz="0" w:space="0" w:color="auto"/>
                <w:bottom w:val="none" w:sz="0" w:space="0" w:color="auto"/>
                <w:right w:val="none" w:sz="0" w:space="0" w:color="auto"/>
              </w:divBdr>
              <w:divsChild>
                <w:div w:id="101850687">
                  <w:marLeft w:val="0"/>
                  <w:marRight w:val="0"/>
                  <w:marTop w:val="0"/>
                  <w:marBottom w:val="0"/>
                  <w:divBdr>
                    <w:top w:val="none" w:sz="0" w:space="0" w:color="auto"/>
                    <w:left w:val="none" w:sz="0" w:space="0" w:color="auto"/>
                    <w:bottom w:val="none" w:sz="0" w:space="0" w:color="auto"/>
                    <w:right w:val="none" w:sz="0" w:space="0" w:color="auto"/>
                  </w:divBdr>
                </w:div>
              </w:divsChild>
            </w:div>
            <w:div w:id="408772477">
              <w:marLeft w:val="0"/>
              <w:marRight w:val="0"/>
              <w:marTop w:val="0"/>
              <w:marBottom w:val="0"/>
              <w:divBdr>
                <w:top w:val="none" w:sz="0" w:space="0" w:color="auto"/>
                <w:left w:val="none" w:sz="0" w:space="0" w:color="auto"/>
                <w:bottom w:val="none" w:sz="0" w:space="0" w:color="auto"/>
                <w:right w:val="none" w:sz="0" w:space="0" w:color="auto"/>
              </w:divBdr>
              <w:divsChild>
                <w:div w:id="1936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434976">
      <w:bodyDiv w:val="1"/>
      <w:marLeft w:val="0"/>
      <w:marRight w:val="0"/>
      <w:marTop w:val="0"/>
      <w:marBottom w:val="0"/>
      <w:divBdr>
        <w:top w:val="none" w:sz="0" w:space="0" w:color="auto"/>
        <w:left w:val="none" w:sz="0" w:space="0" w:color="auto"/>
        <w:bottom w:val="none" w:sz="0" w:space="0" w:color="auto"/>
        <w:right w:val="none" w:sz="0" w:space="0" w:color="auto"/>
      </w:divBdr>
    </w:div>
    <w:div w:id="1168442736">
      <w:bodyDiv w:val="1"/>
      <w:marLeft w:val="0"/>
      <w:marRight w:val="0"/>
      <w:marTop w:val="0"/>
      <w:marBottom w:val="0"/>
      <w:divBdr>
        <w:top w:val="none" w:sz="0" w:space="0" w:color="auto"/>
        <w:left w:val="none" w:sz="0" w:space="0" w:color="auto"/>
        <w:bottom w:val="none" w:sz="0" w:space="0" w:color="auto"/>
        <w:right w:val="none" w:sz="0" w:space="0" w:color="auto"/>
      </w:divBdr>
      <w:divsChild>
        <w:div w:id="1999650355">
          <w:marLeft w:val="0"/>
          <w:marRight w:val="0"/>
          <w:marTop w:val="0"/>
          <w:marBottom w:val="0"/>
          <w:divBdr>
            <w:top w:val="none" w:sz="0" w:space="0" w:color="auto"/>
            <w:left w:val="none" w:sz="0" w:space="0" w:color="auto"/>
            <w:bottom w:val="none" w:sz="0" w:space="0" w:color="auto"/>
            <w:right w:val="none" w:sz="0" w:space="0" w:color="auto"/>
          </w:divBdr>
          <w:divsChild>
            <w:div w:id="1543595485">
              <w:marLeft w:val="0"/>
              <w:marRight w:val="0"/>
              <w:marTop w:val="0"/>
              <w:marBottom w:val="0"/>
              <w:divBdr>
                <w:top w:val="none" w:sz="0" w:space="0" w:color="auto"/>
                <w:left w:val="none" w:sz="0" w:space="0" w:color="auto"/>
                <w:bottom w:val="none" w:sz="0" w:space="0" w:color="auto"/>
                <w:right w:val="none" w:sz="0" w:space="0" w:color="auto"/>
              </w:divBdr>
              <w:divsChild>
                <w:div w:id="955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0451">
      <w:bodyDiv w:val="1"/>
      <w:marLeft w:val="0"/>
      <w:marRight w:val="0"/>
      <w:marTop w:val="0"/>
      <w:marBottom w:val="0"/>
      <w:divBdr>
        <w:top w:val="none" w:sz="0" w:space="0" w:color="auto"/>
        <w:left w:val="none" w:sz="0" w:space="0" w:color="auto"/>
        <w:bottom w:val="none" w:sz="0" w:space="0" w:color="auto"/>
        <w:right w:val="none" w:sz="0" w:space="0" w:color="auto"/>
      </w:divBdr>
      <w:divsChild>
        <w:div w:id="1880313940">
          <w:marLeft w:val="0"/>
          <w:marRight w:val="0"/>
          <w:marTop w:val="0"/>
          <w:marBottom w:val="0"/>
          <w:divBdr>
            <w:top w:val="none" w:sz="0" w:space="0" w:color="auto"/>
            <w:left w:val="none" w:sz="0" w:space="0" w:color="auto"/>
            <w:bottom w:val="none" w:sz="0" w:space="0" w:color="auto"/>
            <w:right w:val="none" w:sz="0" w:space="0" w:color="auto"/>
          </w:divBdr>
          <w:divsChild>
            <w:div w:id="457920317">
              <w:marLeft w:val="0"/>
              <w:marRight w:val="0"/>
              <w:marTop w:val="0"/>
              <w:marBottom w:val="0"/>
              <w:divBdr>
                <w:top w:val="none" w:sz="0" w:space="0" w:color="auto"/>
                <w:left w:val="none" w:sz="0" w:space="0" w:color="auto"/>
                <w:bottom w:val="none" w:sz="0" w:space="0" w:color="auto"/>
                <w:right w:val="none" w:sz="0" w:space="0" w:color="auto"/>
              </w:divBdr>
              <w:divsChild>
                <w:div w:id="5170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83123">
      <w:bodyDiv w:val="1"/>
      <w:marLeft w:val="0"/>
      <w:marRight w:val="0"/>
      <w:marTop w:val="0"/>
      <w:marBottom w:val="0"/>
      <w:divBdr>
        <w:top w:val="none" w:sz="0" w:space="0" w:color="auto"/>
        <w:left w:val="none" w:sz="0" w:space="0" w:color="auto"/>
        <w:bottom w:val="none" w:sz="0" w:space="0" w:color="auto"/>
        <w:right w:val="none" w:sz="0" w:space="0" w:color="auto"/>
      </w:divBdr>
      <w:divsChild>
        <w:div w:id="478033732">
          <w:marLeft w:val="0"/>
          <w:marRight w:val="0"/>
          <w:marTop w:val="0"/>
          <w:marBottom w:val="0"/>
          <w:divBdr>
            <w:top w:val="none" w:sz="0" w:space="0" w:color="auto"/>
            <w:left w:val="none" w:sz="0" w:space="0" w:color="auto"/>
            <w:bottom w:val="none" w:sz="0" w:space="0" w:color="auto"/>
            <w:right w:val="none" w:sz="0" w:space="0" w:color="auto"/>
          </w:divBdr>
          <w:divsChild>
            <w:div w:id="830871841">
              <w:marLeft w:val="0"/>
              <w:marRight w:val="0"/>
              <w:marTop w:val="0"/>
              <w:marBottom w:val="0"/>
              <w:divBdr>
                <w:top w:val="none" w:sz="0" w:space="0" w:color="auto"/>
                <w:left w:val="none" w:sz="0" w:space="0" w:color="auto"/>
                <w:bottom w:val="none" w:sz="0" w:space="0" w:color="auto"/>
                <w:right w:val="none" w:sz="0" w:space="0" w:color="auto"/>
              </w:divBdr>
              <w:divsChild>
                <w:div w:id="6843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70573">
      <w:bodyDiv w:val="1"/>
      <w:marLeft w:val="0"/>
      <w:marRight w:val="0"/>
      <w:marTop w:val="0"/>
      <w:marBottom w:val="0"/>
      <w:divBdr>
        <w:top w:val="none" w:sz="0" w:space="0" w:color="auto"/>
        <w:left w:val="none" w:sz="0" w:space="0" w:color="auto"/>
        <w:bottom w:val="none" w:sz="0" w:space="0" w:color="auto"/>
        <w:right w:val="none" w:sz="0" w:space="0" w:color="auto"/>
      </w:divBdr>
      <w:divsChild>
        <w:div w:id="1941718323">
          <w:marLeft w:val="0"/>
          <w:marRight w:val="0"/>
          <w:marTop w:val="0"/>
          <w:marBottom w:val="0"/>
          <w:divBdr>
            <w:top w:val="none" w:sz="0" w:space="0" w:color="auto"/>
            <w:left w:val="none" w:sz="0" w:space="0" w:color="auto"/>
            <w:bottom w:val="none" w:sz="0" w:space="0" w:color="auto"/>
            <w:right w:val="none" w:sz="0" w:space="0" w:color="auto"/>
          </w:divBdr>
          <w:divsChild>
            <w:div w:id="1282150264">
              <w:marLeft w:val="0"/>
              <w:marRight w:val="0"/>
              <w:marTop w:val="0"/>
              <w:marBottom w:val="0"/>
              <w:divBdr>
                <w:top w:val="none" w:sz="0" w:space="0" w:color="auto"/>
                <w:left w:val="none" w:sz="0" w:space="0" w:color="auto"/>
                <w:bottom w:val="none" w:sz="0" w:space="0" w:color="auto"/>
                <w:right w:val="none" w:sz="0" w:space="0" w:color="auto"/>
              </w:divBdr>
              <w:divsChild>
                <w:div w:id="1356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81273">
      <w:bodyDiv w:val="1"/>
      <w:marLeft w:val="0"/>
      <w:marRight w:val="0"/>
      <w:marTop w:val="0"/>
      <w:marBottom w:val="0"/>
      <w:divBdr>
        <w:top w:val="none" w:sz="0" w:space="0" w:color="auto"/>
        <w:left w:val="none" w:sz="0" w:space="0" w:color="auto"/>
        <w:bottom w:val="none" w:sz="0" w:space="0" w:color="auto"/>
        <w:right w:val="none" w:sz="0" w:space="0" w:color="auto"/>
      </w:divBdr>
      <w:divsChild>
        <w:div w:id="1305499896">
          <w:marLeft w:val="0"/>
          <w:marRight w:val="0"/>
          <w:marTop w:val="0"/>
          <w:marBottom w:val="0"/>
          <w:divBdr>
            <w:top w:val="none" w:sz="0" w:space="0" w:color="auto"/>
            <w:left w:val="none" w:sz="0" w:space="0" w:color="auto"/>
            <w:bottom w:val="none" w:sz="0" w:space="0" w:color="auto"/>
            <w:right w:val="none" w:sz="0" w:space="0" w:color="auto"/>
          </w:divBdr>
          <w:divsChild>
            <w:div w:id="962077527">
              <w:marLeft w:val="0"/>
              <w:marRight w:val="0"/>
              <w:marTop w:val="0"/>
              <w:marBottom w:val="0"/>
              <w:divBdr>
                <w:top w:val="none" w:sz="0" w:space="0" w:color="auto"/>
                <w:left w:val="none" w:sz="0" w:space="0" w:color="auto"/>
                <w:bottom w:val="none" w:sz="0" w:space="0" w:color="auto"/>
                <w:right w:val="none" w:sz="0" w:space="0" w:color="auto"/>
              </w:divBdr>
              <w:divsChild>
                <w:div w:id="19923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23496">
      <w:bodyDiv w:val="1"/>
      <w:marLeft w:val="0"/>
      <w:marRight w:val="0"/>
      <w:marTop w:val="0"/>
      <w:marBottom w:val="0"/>
      <w:divBdr>
        <w:top w:val="none" w:sz="0" w:space="0" w:color="auto"/>
        <w:left w:val="none" w:sz="0" w:space="0" w:color="auto"/>
        <w:bottom w:val="none" w:sz="0" w:space="0" w:color="auto"/>
        <w:right w:val="none" w:sz="0" w:space="0" w:color="auto"/>
      </w:divBdr>
    </w:div>
    <w:div w:id="1299606258">
      <w:bodyDiv w:val="1"/>
      <w:marLeft w:val="0"/>
      <w:marRight w:val="0"/>
      <w:marTop w:val="0"/>
      <w:marBottom w:val="0"/>
      <w:divBdr>
        <w:top w:val="none" w:sz="0" w:space="0" w:color="auto"/>
        <w:left w:val="none" w:sz="0" w:space="0" w:color="auto"/>
        <w:bottom w:val="none" w:sz="0" w:space="0" w:color="auto"/>
        <w:right w:val="none" w:sz="0" w:space="0" w:color="auto"/>
      </w:divBdr>
      <w:divsChild>
        <w:div w:id="909075061">
          <w:marLeft w:val="0"/>
          <w:marRight w:val="0"/>
          <w:marTop w:val="0"/>
          <w:marBottom w:val="0"/>
          <w:divBdr>
            <w:top w:val="none" w:sz="0" w:space="0" w:color="auto"/>
            <w:left w:val="none" w:sz="0" w:space="0" w:color="auto"/>
            <w:bottom w:val="none" w:sz="0" w:space="0" w:color="auto"/>
            <w:right w:val="none" w:sz="0" w:space="0" w:color="auto"/>
          </w:divBdr>
          <w:divsChild>
            <w:div w:id="1538275066">
              <w:marLeft w:val="0"/>
              <w:marRight w:val="0"/>
              <w:marTop w:val="0"/>
              <w:marBottom w:val="0"/>
              <w:divBdr>
                <w:top w:val="none" w:sz="0" w:space="0" w:color="auto"/>
                <w:left w:val="none" w:sz="0" w:space="0" w:color="auto"/>
                <w:bottom w:val="none" w:sz="0" w:space="0" w:color="auto"/>
                <w:right w:val="none" w:sz="0" w:space="0" w:color="auto"/>
              </w:divBdr>
              <w:divsChild>
                <w:div w:id="5396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4189">
      <w:bodyDiv w:val="1"/>
      <w:marLeft w:val="0"/>
      <w:marRight w:val="0"/>
      <w:marTop w:val="0"/>
      <w:marBottom w:val="0"/>
      <w:divBdr>
        <w:top w:val="none" w:sz="0" w:space="0" w:color="auto"/>
        <w:left w:val="none" w:sz="0" w:space="0" w:color="auto"/>
        <w:bottom w:val="none" w:sz="0" w:space="0" w:color="auto"/>
        <w:right w:val="none" w:sz="0" w:space="0" w:color="auto"/>
      </w:divBdr>
      <w:divsChild>
        <w:div w:id="1027877296">
          <w:marLeft w:val="0"/>
          <w:marRight w:val="0"/>
          <w:marTop w:val="0"/>
          <w:marBottom w:val="0"/>
          <w:divBdr>
            <w:top w:val="none" w:sz="0" w:space="0" w:color="auto"/>
            <w:left w:val="none" w:sz="0" w:space="0" w:color="auto"/>
            <w:bottom w:val="none" w:sz="0" w:space="0" w:color="auto"/>
            <w:right w:val="none" w:sz="0" w:space="0" w:color="auto"/>
          </w:divBdr>
          <w:divsChild>
            <w:div w:id="1375930500">
              <w:marLeft w:val="0"/>
              <w:marRight w:val="0"/>
              <w:marTop w:val="0"/>
              <w:marBottom w:val="0"/>
              <w:divBdr>
                <w:top w:val="none" w:sz="0" w:space="0" w:color="auto"/>
                <w:left w:val="none" w:sz="0" w:space="0" w:color="auto"/>
                <w:bottom w:val="none" w:sz="0" w:space="0" w:color="auto"/>
                <w:right w:val="none" w:sz="0" w:space="0" w:color="auto"/>
              </w:divBdr>
              <w:divsChild>
                <w:div w:id="10139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7805">
      <w:bodyDiv w:val="1"/>
      <w:marLeft w:val="0"/>
      <w:marRight w:val="0"/>
      <w:marTop w:val="0"/>
      <w:marBottom w:val="0"/>
      <w:divBdr>
        <w:top w:val="none" w:sz="0" w:space="0" w:color="auto"/>
        <w:left w:val="none" w:sz="0" w:space="0" w:color="auto"/>
        <w:bottom w:val="none" w:sz="0" w:space="0" w:color="auto"/>
        <w:right w:val="none" w:sz="0" w:space="0" w:color="auto"/>
      </w:divBdr>
      <w:divsChild>
        <w:div w:id="1332216847">
          <w:marLeft w:val="0"/>
          <w:marRight w:val="0"/>
          <w:marTop w:val="0"/>
          <w:marBottom w:val="0"/>
          <w:divBdr>
            <w:top w:val="none" w:sz="0" w:space="0" w:color="auto"/>
            <w:left w:val="none" w:sz="0" w:space="0" w:color="auto"/>
            <w:bottom w:val="none" w:sz="0" w:space="0" w:color="auto"/>
            <w:right w:val="none" w:sz="0" w:space="0" w:color="auto"/>
          </w:divBdr>
          <w:divsChild>
            <w:div w:id="1479690857">
              <w:marLeft w:val="0"/>
              <w:marRight w:val="0"/>
              <w:marTop w:val="0"/>
              <w:marBottom w:val="0"/>
              <w:divBdr>
                <w:top w:val="none" w:sz="0" w:space="0" w:color="auto"/>
                <w:left w:val="none" w:sz="0" w:space="0" w:color="auto"/>
                <w:bottom w:val="none" w:sz="0" w:space="0" w:color="auto"/>
                <w:right w:val="none" w:sz="0" w:space="0" w:color="auto"/>
              </w:divBdr>
              <w:divsChild>
                <w:div w:id="3158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sChild>
        <w:div w:id="915632491">
          <w:marLeft w:val="0"/>
          <w:marRight w:val="0"/>
          <w:marTop w:val="0"/>
          <w:marBottom w:val="0"/>
          <w:divBdr>
            <w:top w:val="none" w:sz="0" w:space="0" w:color="auto"/>
            <w:left w:val="none" w:sz="0" w:space="0" w:color="auto"/>
            <w:bottom w:val="none" w:sz="0" w:space="0" w:color="auto"/>
            <w:right w:val="none" w:sz="0" w:space="0" w:color="auto"/>
          </w:divBdr>
          <w:divsChild>
            <w:div w:id="488790851">
              <w:marLeft w:val="0"/>
              <w:marRight w:val="0"/>
              <w:marTop w:val="0"/>
              <w:marBottom w:val="0"/>
              <w:divBdr>
                <w:top w:val="none" w:sz="0" w:space="0" w:color="auto"/>
                <w:left w:val="none" w:sz="0" w:space="0" w:color="auto"/>
                <w:bottom w:val="none" w:sz="0" w:space="0" w:color="auto"/>
                <w:right w:val="none" w:sz="0" w:space="0" w:color="auto"/>
              </w:divBdr>
              <w:divsChild>
                <w:div w:id="4611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00820">
      <w:bodyDiv w:val="1"/>
      <w:marLeft w:val="0"/>
      <w:marRight w:val="0"/>
      <w:marTop w:val="0"/>
      <w:marBottom w:val="0"/>
      <w:divBdr>
        <w:top w:val="none" w:sz="0" w:space="0" w:color="auto"/>
        <w:left w:val="none" w:sz="0" w:space="0" w:color="auto"/>
        <w:bottom w:val="none" w:sz="0" w:space="0" w:color="auto"/>
        <w:right w:val="none" w:sz="0" w:space="0" w:color="auto"/>
      </w:divBdr>
      <w:divsChild>
        <w:div w:id="1579441844">
          <w:marLeft w:val="0"/>
          <w:marRight w:val="0"/>
          <w:marTop w:val="0"/>
          <w:marBottom w:val="0"/>
          <w:divBdr>
            <w:top w:val="none" w:sz="0" w:space="0" w:color="auto"/>
            <w:left w:val="none" w:sz="0" w:space="0" w:color="auto"/>
            <w:bottom w:val="none" w:sz="0" w:space="0" w:color="auto"/>
            <w:right w:val="none" w:sz="0" w:space="0" w:color="auto"/>
          </w:divBdr>
          <w:divsChild>
            <w:div w:id="1204447015">
              <w:marLeft w:val="0"/>
              <w:marRight w:val="0"/>
              <w:marTop w:val="0"/>
              <w:marBottom w:val="0"/>
              <w:divBdr>
                <w:top w:val="none" w:sz="0" w:space="0" w:color="auto"/>
                <w:left w:val="none" w:sz="0" w:space="0" w:color="auto"/>
                <w:bottom w:val="none" w:sz="0" w:space="0" w:color="auto"/>
                <w:right w:val="none" w:sz="0" w:space="0" w:color="auto"/>
              </w:divBdr>
              <w:divsChild>
                <w:div w:id="19149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433802">
      <w:bodyDiv w:val="1"/>
      <w:marLeft w:val="0"/>
      <w:marRight w:val="0"/>
      <w:marTop w:val="0"/>
      <w:marBottom w:val="0"/>
      <w:divBdr>
        <w:top w:val="none" w:sz="0" w:space="0" w:color="auto"/>
        <w:left w:val="none" w:sz="0" w:space="0" w:color="auto"/>
        <w:bottom w:val="none" w:sz="0" w:space="0" w:color="auto"/>
        <w:right w:val="none" w:sz="0" w:space="0" w:color="auto"/>
      </w:divBdr>
      <w:divsChild>
        <w:div w:id="337276551">
          <w:marLeft w:val="0"/>
          <w:marRight w:val="0"/>
          <w:marTop w:val="0"/>
          <w:marBottom w:val="0"/>
          <w:divBdr>
            <w:top w:val="none" w:sz="0" w:space="0" w:color="auto"/>
            <w:left w:val="none" w:sz="0" w:space="0" w:color="auto"/>
            <w:bottom w:val="none" w:sz="0" w:space="0" w:color="auto"/>
            <w:right w:val="none" w:sz="0" w:space="0" w:color="auto"/>
          </w:divBdr>
          <w:divsChild>
            <w:div w:id="661738405">
              <w:marLeft w:val="0"/>
              <w:marRight w:val="0"/>
              <w:marTop w:val="0"/>
              <w:marBottom w:val="0"/>
              <w:divBdr>
                <w:top w:val="none" w:sz="0" w:space="0" w:color="auto"/>
                <w:left w:val="none" w:sz="0" w:space="0" w:color="auto"/>
                <w:bottom w:val="none" w:sz="0" w:space="0" w:color="auto"/>
                <w:right w:val="none" w:sz="0" w:space="0" w:color="auto"/>
              </w:divBdr>
              <w:divsChild>
                <w:div w:id="21355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3262">
      <w:bodyDiv w:val="1"/>
      <w:marLeft w:val="0"/>
      <w:marRight w:val="0"/>
      <w:marTop w:val="0"/>
      <w:marBottom w:val="0"/>
      <w:divBdr>
        <w:top w:val="none" w:sz="0" w:space="0" w:color="auto"/>
        <w:left w:val="none" w:sz="0" w:space="0" w:color="auto"/>
        <w:bottom w:val="none" w:sz="0" w:space="0" w:color="auto"/>
        <w:right w:val="none" w:sz="0" w:space="0" w:color="auto"/>
      </w:divBdr>
      <w:divsChild>
        <w:div w:id="1429228481">
          <w:marLeft w:val="0"/>
          <w:marRight w:val="0"/>
          <w:marTop w:val="0"/>
          <w:marBottom w:val="0"/>
          <w:divBdr>
            <w:top w:val="none" w:sz="0" w:space="0" w:color="auto"/>
            <w:left w:val="none" w:sz="0" w:space="0" w:color="auto"/>
            <w:bottom w:val="none" w:sz="0" w:space="0" w:color="auto"/>
            <w:right w:val="none" w:sz="0" w:space="0" w:color="auto"/>
          </w:divBdr>
          <w:divsChild>
            <w:div w:id="539785857">
              <w:marLeft w:val="0"/>
              <w:marRight w:val="0"/>
              <w:marTop w:val="0"/>
              <w:marBottom w:val="0"/>
              <w:divBdr>
                <w:top w:val="none" w:sz="0" w:space="0" w:color="auto"/>
                <w:left w:val="none" w:sz="0" w:space="0" w:color="auto"/>
                <w:bottom w:val="none" w:sz="0" w:space="0" w:color="auto"/>
                <w:right w:val="none" w:sz="0" w:space="0" w:color="auto"/>
              </w:divBdr>
              <w:divsChild>
                <w:div w:id="19022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18753">
      <w:bodyDiv w:val="1"/>
      <w:marLeft w:val="0"/>
      <w:marRight w:val="0"/>
      <w:marTop w:val="0"/>
      <w:marBottom w:val="0"/>
      <w:divBdr>
        <w:top w:val="none" w:sz="0" w:space="0" w:color="auto"/>
        <w:left w:val="none" w:sz="0" w:space="0" w:color="auto"/>
        <w:bottom w:val="none" w:sz="0" w:space="0" w:color="auto"/>
        <w:right w:val="none" w:sz="0" w:space="0" w:color="auto"/>
      </w:divBdr>
      <w:divsChild>
        <w:div w:id="1862159347">
          <w:marLeft w:val="0"/>
          <w:marRight w:val="0"/>
          <w:marTop w:val="0"/>
          <w:marBottom w:val="0"/>
          <w:divBdr>
            <w:top w:val="none" w:sz="0" w:space="0" w:color="auto"/>
            <w:left w:val="none" w:sz="0" w:space="0" w:color="auto"/>
            <w:bottom w:val="none" w:sz="0" w:space="0" w:color="auto"/>
            <w:right w:val="none" w:sz="0" w:space="0" w:color="auto"/>
          </w:divBdr>
          <w:divsChild>
            <w:div w:id="1132554867">
              <w:marLeft w:val="0"/>
              <w:marRight w:val="0"/>
              <w:marTop w:val="0"/>
              <w:marBottom w:val="0"/>
              <w:divBdr>
                <w:top w:val="none" w:sz="0" w:space="0" w:color="auto"/>
                <w:left w:val="none" w:sz="0" w:space="0" w:color="auto"/>
                <w:bottom w:val="none" w:sz="0" w:space="0" w:color="auto"/>
                <w:right w:val="none" w:sz="0" w:space="0" w:color="auto"/>
              </w:divBdr>
              <w:divsChild>
                <w:div w:id="16502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6247">
      <w:bodyDiv w:val="1"/>
      <w:marLeft w:val="0"/>
      <w:marRight w:val="0"/>
      <w:marTop w:val="0"/>
      <w:marBottom w:val="0"/>
      <w:divBdr>
        <w:top w:val="none" w:sz="0" w:space="0" w:color="auto"/>
        <w:left w:val="none" w:sz="0" w:space="0" w:color="auto"/>
        <w:bottom w:val="none" w:sz="0" w:space="0" w:color="auto"/>
        <w:right w:val="none" w:sz="0" w:space="0" w:color="auto"/>
      </w:divBdr>
      <w:divsChild>
        <w:div w:id="1214007296">
          <w:marLeft w:val="0"/>
          <w:marRight w:val="0"/>
          <w:marTop w:val="0"/>
          <w:marBottom w:val="0"/>
          <w:divBdr>
            <w:top w:val="none" w:sz="0" w:space="0" w:color="auto"/>
            <w:left w:val="none" w:sz="0" w:space="0" w:color="auto"/>
            <w:bottom w:val="none" w:sz="0" w:space="0" w:color="auto"/>
            <w:right w:val="none" w:sz="0" w:space="0" w:color="auto"/>
          </w:divBdr>
          <w:divsChild>
            <w:div w:id="1069420513">
              <w:marLeft w:val="0"/>
              <w:marRight w:val="0"/>
              <w:marTop w:val="0"/>
              <w:marBottom w:val="0"/>
              <w:divBdr>
                <w:top w:val="none" w:sz="0" w:space="0" w:color="auto"/>
                <w:left w:val="none" w:sz="0" w:space="0" w:color="auto"/>
                <w:bottom w:val="none" w:sz="0" w:space="0" w:color="auto"/>
                <w:right w:val="none" w:sz="0" w:space="0" w:color="auto"/>
              </w:divBdr>
              <w:divsChild>
                <w:div w:id="14651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5918">
      <w:bodyDiv w:val="1"/>
      <w:marLeft w:val="0"/>
      <w:marRight w:val="0"/>
      <w:marTop w:val="0"/>
      <w:marBottom w:val="0"/>
      <w:divBdr>
        <w:top w:val="none" w:sz="0" w:space="0" w:color="auto"/>
        <w:left w:val="none" w:sz="0" w:space="0" w:color="auto"/>
        <w:bottom w:val="none" w:sz="0" w:space="0" w:color="auto"/>
        <w:right w:val="none" w:sz="0" w:space="0" w:color="auto"/>
      </w:divBdr>
      <w:divsChild>
        <w:div w:id="2012022933">
          <w:marLeft w:val="0"/>
          <w:marRight w:val="0"/>
          <w:marTop w:val="0"/>
          <w:marBottom w:val="0"/>
          <w:divBdr>
            <w:top w:val="none" w:sz="0" w:space="0" w:color="auto"/>
            <w:left w:val="none" w:sz="0" w:space="0" w:color="auto"/>
            <w:bottom w:val="none" w:sz="0" w:space="0" w:color="auto"/>
            <w:right w:val="none" w:sz="0" w:space="0" w:color="auto"/>
          </w:divBdr>
          <w:divsChild>
            <w:div w:id="977800860">
              <w:marLeft w:val="0"/>
              <w:marRight w:val="0"/>
              <w:marTop w:val="0"/>
              <w:marBottom w:val="0"/>
              <w:divBdr>
                <w:top w:val="none" w:sz="0" w:space="0" w:color="auto"/>
                <w:left w:val="none" w:sz="0" w:space="0" w:color="auto"/>
                <w:bottom w:val="none" w:sz="0" w:space="0" w:color="auto"/>
                <w:right w:val="none" w:sz="0" w:space="0" w:color="auto"/>
              </w:divBdr>
              <w:divsChild>
                <w:div w:id="20763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93430">
      <w:bodyDiv w:val="1"/>
      <w:marLeft w:val="0"/>
      <w:marRight w:val="0"/>
      <w:marTop w:val="0"/>
      <w:marBottom w:val="0"/>
      <w:divBdr>
        <w:top w:val="none" w:sz="0" w:space="0" w:color="auto"/>
        <w:left w:val="none" w:sz="0" w:space="0" w:color="auto"/>
        <w:bottom w:val="none" w:sz="0" w:space="0" w:color="auto"/>
        <w:right w:val="none" w:sz="0" w:space="0" w:color="auto"/>
      </w:divBdr>
      <w:divsChild>
        <w:div w:id="1046105442">
          <w:marLeft w:val="0"/>
          <w:marRight w:val="0"/>
          <w:marTop w:val="0"/>
          <w:marBottom w:val="0"/>
          <w:divBdr>
            <w:top w:val="none" w:sz="0" w:space="0" w:color="auto"/>
            <w:left w:val="none" w:sz="0" w:space="0" w:color="auto"/>
            <w:bottom w:val="none" w:sz="0" w:space="0" w:color="auto"/>
            <w:right w:val="none" w:sz="0" w:space="0" w:color="auto"/>
          </w:divBdr>
          <w:divsChild>
            <w:div w:id="283580906">
              <w:marLeft w:val="0"/>
              <w:marRight w:val="0"/>
              <w:marTop w:val="0"/>
              <w:marBottom w:val="0"/>
              <w:divBdr>
                <w:top w:val="none" w:sz="0" w:space="0" w:color="auto"/>
                <w:left w:val="none" w:sz="0" w:space="0" w:color="auto"/>
                <w:bottom w:val="none" w:sz="0" w:space="0" w:color="auto"/>
                <w:right w:val="none" w:sz="0" w:space="0" w:color="auto"/>
              </w:divBdr>
              <w:divsChild>
                <w:div w:id="8840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032580">
      <w:bodyDiv w:val="1"/>
      <w:marLeft w:val="0"/>
      <w:marRight w:val="0"/>
      <w:marTop w:val="0"/>
      <w:marBottom w:val="0"/>
      <w:divBdr>
        <w:top w:val="none" w:sz="0" w:space="0" w:color="auto"/>
        <w:left w:val="none" w:sz="0" w:space="0" w:color="auto"/>
        <w:bottom w:val="none" w:sz="0" w:space="0" w:color="auto"/>
        <w:right w:val="none" w:sz="0" w:space="0" w:color="auto"/>
      </w:divBdr>
    </w:div>
    <w:div w:id="1525941295">
      <w:bodyDiv w:val="1"/>
      <w:marLeft w:val="0"/>
      <w:marRight w:val="0"/>
      <w:marTop w:val="0"/>
      <w:marBottom w:val="0"/>
      <w:divBdr>
        <w:top w:val="none" w:sz="0" w:space="0" w:color="auto"/>
        <w:left w:val="none" w:sz="0" w:space="0" w:color="auto"/>
        <w:bottom w:val="none" w:sz="0" w:space="0" w:color="auto"/>
        <w:right w:val="none" w:sz="0" w:space="0" w:color="auto"/>
      </w:divBdr>
      <w:divsChild>
        <w:div w:id="196285337">
          <w:marLeft w:val="0"/>
          <w:marRight w:val="0"/>
          <w:marTop w:val="0"/>
          <w:marBottom w:val="0"/>
          <w:divBdr>
            <w:top w:val="none" w:sz="0" w:space="0" w:color="auto"/>
            <w:left w:val="none" w:sz="0" w:space="0" w:color="auto"/>
            <w:bottom w:val="none" w:sz="0" w:space="0" w:color="auto"/>
            <w:right w:val="none" w:sz="0" w:space="0" w:color="auto"/>
          </w:divBdr>
          <w:divsChild>
            <w:div w:id="1037005208">
              <w:marLeft w:val="0"/>
              <w:marRight w:val="0"/>
              <w:marTop w:val="0"/>
              <w:marBottom w:val="0"/>
              <w:divBdr>
                <w:top w:val="none" w:sz="0" w:space="0" w:color="auto"/>
                <w:left w:val="none" w:sz="0" w:space="0" w:color="auto"/>
                <w:bottom w:val="none" w:sz="0" w:space="0" w:color="auto"/>
                <w:right w:val="none" w:sz="0" w:space="0" w:color="auto"/>
              </w:divBdr>
              <w:divsChild>
                <w:div w:id="7369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8310">
      <w:bodyDiv w:val="1"/>
      <w:marLeft w:val="0"/>
      <w:marRight w:val="0"/>
      <w:marTop w:val="0"/>
      <w:marBottom w:val="0"/>
      <w:divBdr>
        <w:top w:val="none" w:sz="0" w:space="0" w:color="auto"/>
        <w:left w:val="none" w:sz="0" w:space="0" w:color="auto"/>
        <w:bottom w:val="none" w:sz="0" w:space="0" w:color="auto"/>
        <w:right w:val="none" w:sz="0" w:space="0" w:color="auto"/>
      </w:divBdr>
      <w:divsChild>
        <w:div w:id="1022632925">
          <w:marLeft w:val="0"/>
          <w:marRight w:val="0"/>
          <w:marTop w:val="0"/>
          <w:marBottom w:val="0"/>
          <w:divBdr>
            <w:top w:val="none" w:sz="0" w:space="0" w:color="auto"/>
            <w:left w:val="none" w:sz="0" w:space="0" w:color="auto"/>
            <w:bottom w:val="none" w:sz="0" w:space="0" w:color="auto"/>
            <w:right w:val="none" w:sz="0" w:space="0" w:color="auto"/>
          </w:divBdr>
          <w:divsChild>
            <w:div w:id="2111273817">
              <w:marLeft w:val="0"/>
              <w:marRight w:val="0"/>
              <w:marTop w:val="0"/>
              <w:marBottom w:val="0"/>
              <w:divBdr>
                <w:top w:val="none" w:sz="0" w:space="0" w:color="auto"/>
                <w:left w:val="none" w:sz="0" w:space="0" w:color="auto"/>
                <w:bottom w:val="none" w:sz="0" w:space="0" w:color="auto"/>
                <w:right w:val="none" w:sz="0" w:space="0" w:color="auto"/>
              </w:divBdr>
              <w:divsChild>
                <w:div w:id="97059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0682">
      <w:bodyDiv w:val="1"/>
      <w:marLeft w:val="0"/>
      <w:marRight w:val="0"/>
      <w:marTop w:val="0"/>
      <w:marBottom w:val="0"/>
      <w:divBdr>
        <w:top w:val="none" w:sz="0" w:space="0" w:color="auto"/>
        <w:left w:val="none" w:sz="0" w:space="0" w:color="auto"/>
        <w:bottom w:val="none" w:sz="0" w:space="0" w:color="auto"/>
        <w:right w:val="none" w:sz="0" w:space="0" w:color="auto"/>
      </w:divBdr>
      <w:divsChild>
        <w:div w:id="908878383">
          <w:marLeft w:val="0"/>
          <w:marRight w:val="0"/>
          <w:marTop w:val="0"/>
          <w:marBottom w:val="0"/>
          <w:divBdr>
            <w:top w:val="none" w:sz="0" w:space="0" w:color="auto"/>
            <w:left w:val="none" w:sz="0" w:space="0" w:color="auto"/>
            <w:bottom w:val="none" w:sz="0" w:space="0" w:color="auto"/>
            <w:right w:val="none" w:sz="0" w:space="0" w:color="auto"/>
          </w:divBdr>
          <w:divsChild>
            <w:div w:id="262689462">
              <w:marLeft w:val="0"/>
              <w:marRight w:val="0"/>
              <w:marTop w:val="0"/>
              <w:marBottom w:val="0"/>
              <w:divBdr>
                <w:top w:val="none" w:sz="0" w:space="0" w:color="auto"/>
                <w:left w:val="none" w:sz="0" w:space="0" w:color="auto"/>
                <w:bottom w:val="none" w:sz="0" w:space="0" w:color="auto"/>
                <w:right w:val="none" w:sz="0" w:space="0" w:color="auto"/>
              </w:divBdr>
              <w:divsChild>
                <w:div w:id="20256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83528">
      <w:bodyDiv w:val="1"/>
      <w:marLeft w:val="0"/>
      <w:marRight w:val="0"/>
      <w:marTop w:val="0"/>
      <w:marBottom w:val="0"/>
      <w:divBdr>
        <w:top w:val="none" w:sz="0" w:space="0" w:color="auto"/>
        <w:left w:val="none" w:sz="0" w:space="0" w:color="auto"/>
        <w:bottom w:val="none" w:sz="0" w:space="0" w:color="auto"/>
        <w:right w:val="none" w:sz="0" w:space="0" w:color="auto"/>
      </w:divBdr>
    </w:div>
    <w:div w:id="1561015099">
      <w:bodyDiv w:val="1"/>
      <w:marLeft w:val="0"/>
      <w:marRight w:val="0"/>
      <w:marTop w:val="0"/>
      <w:marBottom w:val="0"/>
      <w:divBdr>
        <w:top w:val="none" w:sz="0" w:space="0" w:color="auto"/>
        <w:left w:val="none" w:sz="0" w:space="0" w:color="auto"/>
        <w:bottom w:val="none" w:sz="0" w:space="0" w:color="auto"/>
        <w:right w:val="none" w:sz="0" w:space="0" w:color="auto"/>
      </w:divBdr>
      <w:divsChild>
        <w:div w:id="1256787061">
          <w:marLeft w:val="0"/>
          <w:marRight w:val="0"/>
          <w:marTop w:val="0"/>
          <w:marBottom w:val="0"/>
          <w:divBdr>
            <w:top w:val="none" w:sz="0" w:space="0" w:color="auto"/>
            <w:left w:val="none" w:sz="0" w:space="0" w:color="auto"/>
            <w:bottom w:val="none" w:sz="0" w:space="0" w:color="auto"/>
            <w:right w:val="none" w:sz="0" w:space="0" w:color="auto"/>
          </w:divBdr>
          <w:divsChild>
            <w:div w:id="940796600">
              <w:marLeft w:val="0"/>
              <w:marRight w:val="0"/>
              <w:marTop w:val="0"/>
              <w:marBottom w:val="0"/>
              <w:divBdr>
                <w:top w:val="none" w:sz="0" w:space="0" w:color="auto"/>
                <w:left w:val="none" w:sz="0" w:space="0" w:color="auto"/>
                <w:bottom w:val="none" w:sz="0" w:space="0" w:color="auto"/>
                <w:right w:val="none" w:sz="0" w:space="0" w:color="auto"/>
              </w:divBdr>
              <w:divsChild>
                <w:div w:id="120868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1486">
      <w:bodyDiv w:val="1"/>
      <w:marLeft w:val="0"/>
      <w:marRight w:val="0"/>
      <w:marTop w:val="0"/>
      <w:marBottom w:val="0"/>
      <w:divBdr>
        <w:top w:val="none" w:sz="0" w:space="0" w:color="auto"/>
        <w:left w:val="none" w:sz="0" w:space="0" w:color="auto"/>
        <w:bottom w:val="none" w:sz="0" w:space="0" w:color="auto"/>
        <w:right w:val="none" w:sz="0" w:space="0" w:color="auto"/>
      </w:divBdr>
    </w:div>
    <w:div w:id="1596285518">
      <w:bodyDiv w:val="1"/>
      <w:marLeft w:val="0"/>
      <w:marRight w:val="0"/>
      <w:marTop w:val="0"/>
      <w:marBottom w:val="0"/>
      <w:divBdr>
        <w:top w:val="none" w:sz="0" w:space="0" w:color="auto"/>
        <w:left w:val="none" w:sz="0" w:space="0" w:color="auto"/>
        <w:bottom w:val="none" w:sz="0" w:space="0" w:color="auto"/>
        <w:right w:val="none" w:sz="0" w:space="0" w:color="auto"/>
      </w:divBdr>
      <w:divsChild>
        <w:div w:id="44647278">
          <w:marLeft w:val="0"/>
          <w:marRight w:val="0"/>
          <w:marTop w:val="0"/>
          <w:marBottom w:val="0"/>
          <w:divBdr>
            <w:top w:val="none" w:sz="0" w:space="0" w:color="auto"/>
            <w:left w:val="none" w:sz="0" w:space="0" w:color="auto"/>
            <w:bottom w:val="none" w:sz="0" w:space="0" w:color="auto"/>
            <w:right w:val="none" w:sz="0" w:space="0" w:color="auto"/>
          </w:divBdr>
          <w:divsChild>
            <w:div w:id="19090811">
              <w:marLeft w:val="0"/>
              <w:marRight w:val="0"/>
              <w:marTop w:val="0"/>
              <w:marBottom w:val="0"/>
              <w:divBdr>
                <w:top w:val="none" w:sz="0" w:space="0" w:color="auto"/>
                <w:left w:val="none" w:sz="0" w:space="0" w:color="auto"/>
                <w:bottom w:val="none" w:sz="0" w:space="0" w:color="auto"/>
                <w:right w:val="none" w:sz="0" w:space="0" w:color="auto"/>
              </w:divBdr>
              <w:divsChild>
                <w:div w:id="15908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08013">
      <w:bodyDiv w:val="1"/>
      <w:marLeft w:val="0"/>
      <w:marRight w:val="0"/>
      <w:marTop w:val="0"/>
      <w:marBottom w:val="0"/>
      <w:divBdr>
        <w:top w:val="none" w:sz="0" w:space="0" w:color="auto"/>
        <w:left w:val="none" w:sz="0" w:space="0" w:color="auto"/>
        <w:bottom w:val="none" w:sz="0" w:space="0" w:color="auto"/>
        <w:right w:val="none" w:sz="0" w:space="0" w:color="auto"/>
      </w:divBdr>
      <w:divsChild>
        <w:div w:id="278028831">
          <w:marLeft w:val="0"/>
          <w:marRight w:val="0"/>
          <w:marTop w:val="0"/>
          <w:marBottom w:val="0"/>
          <w:divBdr>
            <w:top w:val="none" w:sz="0" w:space="0" w:color="auto"/>
            <w:left w:val="none" w:sz="0" w:space="0" w:color="auto"/>
            <w:bottom w:val="none" w:sz="0" w:space="0" w:color="auto"/>
            <w:right w:val="none" w:sz="0" w:space="0" w:color="auto"/>
          </w:divBdr>
          <w:divsChild>
            <w:div w:id="63529127">
              <w:marLeft w:val="0"/>
              <w:marRight w:val="0"/>
              <w:marTop w:val="0"/>
              <w:marBottom w:val="0"/>
              <w:divBdr>
                <w:top w:val="none" w:sz="0" w:space="0" w:color="auto"/>
                <w:left w:val="none" w:sz="0" w:space="0" w:color="auto"/>
                <w:bottom w:val="none" w:sz="0" w:space="0" w:color="auto"/>
                <w:right w:val="none" w:sz="0" w:space="0" w:color="auto"/>
              </w:divBdr>
              <w:divsChild>
                <w:div w:id="20066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2844">
      <w:bodyDiv w:val="1"/>
      <w:marLeft w:val="0"/>
      <w:marRight w:val="0"/>
      <w:marTop w:val="0"/>
      <w:marBottom w:val="0"/>
      <w:divBdr>
        <w:top w:val="none" w:sz="0" w:space="0" w:color="auto"/>
        <w:left w:val="none" w:sz="0" w:space="0" w:color="auto"/>
        <w:bottom w:val="none" w:sz="0" w:space="0" w:color="auto"/>
        <w:right w:val="none" w:sz="0" w:space="0" w:color="auto"/>
      </w:divBdr>
      <w:divsChild>
        <w:div w:id="706102549">
          <w:marLeft w:val="0"/>
          <w:marRight w:val="0"/>
          <w:marTop w:val="0"/>
          <w:marBottom w:val="0"/>
          <w:divBdr>
            <w:top w:val="none" w:sz="0" w:space="0" w:color="auto"/>
            <w:left w:val="none" w:sz="0" w:space="0" w:color="auto"/>
            <w:bottom w:val="none" w:sz="0" w:space="0" w:color="auto"/>
            <w:right w:val="none" w:sz="0" w:space="0" w:color="auto"/>
          </w:divBdr>
          <w:divsChild>
            <w:div w:id="2104107578">
              <w:marLeft w:val="0"/>
              <w:marRight w:val="0"/>
              <w:marTop w:val="0"/>
              <w:marBottom w:val="0"/>
              <w:divBdr>
                <w:top w:val="none" w:sz="0" w:space="0" w:color="auto"/>
                <w:left w:val="none" w:sz="0" w:space="0" w:color="auto"/>
                <w:bottom w:val="none" w:sz="0" w:space="0" w:color="auto"/>
                <w:right w:val="none" w:sz="0" w:space="0" w:color="auto"/>
              </w:divBdr>
              <w:divsChild>
                <w:div w:id="5098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6575">
      <w:bodyDiv w:val="1"/>
      <w:marLeft w:val="0"/>
      <w:marRight w:val="0"/>
      <w:marTop w:val="0"/>
      <w:marBottom w:val="0"/>
      <w:divBdr>
        <w:top w:val="none" w:sz="0" w:space="0" w:color="auto"/>
        <w:left w:val="none" w:sz="0" w:space="0" w:color="auto"/>
        <w:bottom w:val="none" w:sz="0" w:space="0" w:color="auto"/>
        <w:right w:val="none" w:sz="0" w:space="0" w:color="auto"/>
      </w:divBdr>
      <w:divsChild>
        <w:div w:id="1491365495">
          <w:marLeft w:val="0"/>
          <w:marRight w:val="0"/>
          <w:marTop w:val="0"/>
          <w:marBottom w:val="0"/>
          <w:divBdr>
            <w:top w:val="none" w:sz="0" w:space="0" w:color="auto"/>
            <w:left w:val="none" w:sz="0" w:space="0" w:color="auto"/>
            <w:bottom w:val="none" w:sz="0" w:space="0" w:color="auto"/>
            <w:right w:val="none" w:sz="0" w:space="0" w:color="auto"/>
          </w:divBdr>
          <w:divsChild>
            <w:div w:id="653724832">
              <w:marLeft w:val="0"/>
              <w:marRight w:val="0"/>
              <w:marTop w:val="0"/>
              <w:marBottom w:val="0"/>
              <w:divBdr>
                <w:top w:val="none" w:sz="0" w:space="0" w:color="auto"/>
                <w:left w:val="none" w:sz="0" w:space="0" w:color="auto"/>
                <w:bottom w:val="none" w:sz="0" w:space="0" w:color="auto"/>
                <w:right w:val="none" w:sz="0" w:space="0" w:color="auto"/>
              </w:divBdr>
              <w:divsChild>
                <w:div w:id="19821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253666">
      <w:bodyDiv w:val="1"/>
      <w:marLeft w:val="0"/>
      <w:marRight w:val="0"/>
      <w:marTop w:val="0"/>
      <w:marBottom w:val="0"/>
      <w:divBdr>
        <w:top w:val="none" w:sz="0" w:space="0" w:color="auto"/>
        <w:left w:val="none" w:sz="0" w:space="0" w:color="auto"/>
        <w:bottom w:val="none" w:sz="0" w:space="0" w:color="auto"/>
        <w:right w:val="none" w:sz="0" w:space="0" w:color="auto"/>
      </w:divBdr>
      <w:divsChild>
        <w:div w:id="1614943319">
          <w:marLeft w:val="0"/>
          <w:marRight w:val="0"/>
          <w:marTop w:val="0"/>
          <w:marBottom w:val="0"/>
          <w:divBdr>
            <w:top w:val="none" w:sz="0" w:space="0" w:color="auto"/>
            <w:left w:val="none" w:sz="0" w:space="0" w:color="auto"/>
            <w:bottom w:val="none" w:sz="0" w:space="0" w:color="auto"/>
            <w:right w:val="none" w:sz="0" w:space="0" w:color="auto"/>
          </w:divBdr>
          <w:divsChild>
            <w:div w:id="928121445">
              <w:marLeft w:val="0"/>
              <w:marRight w:val="0"/>
              <w:marTop w:val="0"/>
              <w:marBottom w:val="0"/>
              <w:divBdr>
                <w:top w:val="none" w:sz="0" w:space="0" w:color="auto"/>
                <w:left w:val="none" w:sz="0" w:space="0" w:color="auto"/>
                <w:bottom w:val="none" w:sz="0" w:space="0" w:color="auto"/>
                <w:right w:val="none" w:sz="0" w:space="0" w:color="auto"/>
              </w:divBdr>
              <w:divsChild>
                <w:div w:id="186281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93748">
      <w:bodyDiv w:val="1"/>
      <w:marLeft w:val="0"/>
      <w:marRight w:val="0"/>
      <w:marTop w:val="0"/>
      <w:marBottom w:val="0"/>
      <w:divBdr>
        <w:top w:val="none" w:sz="0" w:space="0" w:color="auto"/>
        <w:left w:val="none" w:sz="0" w:space="0" w:color="auto"/>
        <w:bottom w:val="none" w:sz="0" w:space="0" w:color="auto"/>
        <w:right w:val="none" w:sz="0" w:space="0" w:color="auto"/>
      </w:divBdr>
      <w:divsChild>
        <w:div w:id="2013331488">
          <w:marLeft w:val="0"/>
          <w:marRight w:val="0"/>
          <w:marTop w:val="0"/>
          <w:marBottom w:val="0"/>
          <w:divBdr>
            <w:top w:val="none" w:sz="0" w:space="0" w:color="auto"/>
            <w:left w:val="none" w:sz="0" w:space="0" w:color="auto"/>
            <w:bottom w:val="none" w:sz="0" w:space="0" w:color="auto"/>
            <w:right w:val="none" w:sz="0" w:space="0" w:color="auto"/>
          </w:divBdr>
          <w:divsChild>
            <w:div w:id="1044714337">
              <w:marLeft w:val="0"/>
              <w:marRight w:val="0"/>
              <w:marTop w:val="0"/>
              <w:marBottom w:val="0"/>
              <w:divBdr>
                <w:top w:val="none" w:sz="0" w:space="0" w:color="auto"/>
                <w:left w:val="none" w:sz="0" w:space="0" w:color="auto"/>
                <w:bottom w:val="none" w:sz="0" w:space="0" w:color="auto"/>
                <w:right w:val="none" w:sz="0" w:space="0" w:color="auto"/>
              </w:divBdr>
              <w:divsChild>
                <w:div w:id="13021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60113">
      <w:bodyDiv w:val="1"/>
      <w:marLeft w:val="0"/>
      <w:marRight w:val="0"/>
      <w:marTop w:val="0"/>
      <w:marBottom w:val="0"/>
      <w:divBdr>
        <w:top w:val="none" w:sz="0" w:space="0" w:color="auto"/>
        <w:left w:val="none" w:sz="0" w:space="0" w:color="auto"/>
        <w:bottom w:val="none" w:sz="0" w:space="0" w:color="auto"/>
        <w:right w:val="none" w:sz="0" w:space="0" w:color="auto"/>
      </w:divBdr>
      <w:divsChild>
        <w:div w:id="541601774">
          <w:marLeft w:val="0"/>
          <w:marRight w:val="0"/>
          <w:marTop w:val="0"/>
          <w:marBottom w:val="0"/>
          <w:divBdr>
            <w:top w:val="none" w:sz="0" w:space="0" w:color="auto"/>
            <w:left w:val="none" w:sz="0" w:space="0" w:color="auto"/>
            <w:bottom w:val="none" w:sz="0" w:space="0" w:color="auto"/>
            <w:right w:val="none" w:sz="0" w:space="0" w:color="auto"/>
          </w:divBdr>
          <w:divsChild>
            <w:div w:id="1907762213">
              <w:marLeft w:val="0"/>
              <w:marRight w:val="0"/>
              <w:marTop w:val="0"/>
              <w:marBottom w:val="0"/>
              <w:divBdr>
                <w:top w:val="none" w:sz="0" w:space="0" w:color="auto"/>
                <w:left w:val="none" w:sz="0" w:space="0" w:color="auto"/>
                <w:bottom w:val="none" w:sz="0" w:space="0" w:color="auto"/>
                <w:right w:val="none" w:sz="0" w:space="0" w:color="auto"/>
              </w:divBdr>
              <w:divsChild>
                <w:div w:id="2570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4997">
      <w:bodyDiv w:val="1"/>
      <w:marLeft w:val="0"/>
      <w:marRight w:val="0"/>
      <w:marTop w:val="0"/>
      <w:marBottom w:val="0"/>
      <w:divBdr>
        <w:top w:val="none" w:sz="0" w:space="0" w:color="auto"/>
        <w:left w:val="none" w:sz="0" w:space="0" w:color="auto"/>
        <w:bottom w:val="none" w:sz="0" w:space="0" w:color="auto"/>
        <w:right w:val="none" w:sz="0" w:space="0" w:color="auto"/>
      </w:divBdr>
    </w:div>
    <w:div w:id="1774402081">
      <w:bodyDiv w:val="1"/>
      <w:marLeft w:val="0"/>
      <w:marRight w:val="0"/>
      <w:marTop w:val="0"/>
      <w:marBottom w:val="0"/>
      <w:divBdr>
        <w:top w:val="none" w:sz="0" w:space="0" w:color="auto"/>
        <w:left w:val="none" w:sz="0" w:space="0" w:color="auto"/>
        <w:bottom w:val="none" w:sz="0" w:space="0" w:color="auto"/>
        <w:right w:val="none" w:sz="0" w:space="0" w:color="auto"/>
      </w:divBdr>
      <w:divsChild>
        <w:div w:id="1036394838">
          <w:marLeft w:val="0"/>
          <w:marRight w:val="0"/>
          <w:marTop w:val="0"/>
          <w:marBottom w:val="0"/>
          <w:divBdr>
            <w:top w:val="none" w:sz="0" w:space="0" w:color="auto"/>
            <w:left w:val="none" w:sz="0" w:space="0" w:color="auto"/>
            <w:bottom w:val="none" w:sz="0" w:space="0" w:color="auto"/>
            <w:right w:val="none" w:sz="0" w:space="0" w:color="auto"/>
          </w:divBdr>
          <w:divsChild>
            <w:div w:id="1417551035">
              <w:marLeft w:val="0"/>
              <w:marRight w:val="0"/>
              <w:marTop w:val="0"/>
              <w:marBottom w:val="0"/>
              <w:divBdr>
                <w:top w:val="none" w:sz="0" w:space="0" w:color="auto"/>
                <w:left w:val="none" w:sz="0" w:space="0" w:color="auto"/>
                <w:bottom w:val="none" w:sz="0" w:space="0" w:color="auto"/>
                <w:right w:val="none" w:sz="0" w:space="0" w:color="auto"/>
              </w:divBdr>
              <w:divsChild>
                <w:div w:id="9499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81301">
      <w:bodyDiv w:val="1"/>
      <w:marLeft w:val="0"/>
      <w:marRight w:val="0"/>
      <w:marTop w:val="0"/>
      <w:marBottom w:val="0"/>
      <w:divBdr>
        <w:top w:val="none" w:sz="0" w:space="0" w:color="auto"/>
        <w:left w:val="none" w:sz="0" w:space="0" w:color="auto"/>
        <w:bottom w:val="none" w:sz="0" w:space="0" w:color="auto"/>
        <w:right w:val="none" w:sz="0" w:space="0" w:color="auto"/>
      </w:divBdr>
      <w:divsChild>
        <w:div w:id="693461108">
          <w:marLeft w:val="0"/>
          <w:marRight w:val="0"/>
          <w:marTop w:val="0"/>
          <w:marBottom w:val="0"/>
          <w:divBdr>
            <w:top w:val="none" w:sz="0" w:space="0" w:color="auto"/>
            <w:left w:val="none" w:sz="0" w:space="0" w:color="auto"/>
            <w:bottom w:val="none" w:sz="0" w:space="0" w:color="auto"/>
            <w:right w:val="none" w:sz="0" w:space="0" w:color="auto"/>
          </w:divBdr>
          <w:divsChild>
            <w:div w:id="989332821">
              <w:marLeft w:val="0"/>
              <w:marRight w:val="0"/>
              <w:marTop w:val="0"/>
              <w:marBottom w:val="0"/>
              <w:divBdr>
                <w:top w:val="none" w:sz="0" w:space="0" w:color="auto"/>
                <w:left w:val="none" w:sz="0" w:space="0" w:color="auto"/>
                <w:bottom w:val="none" w:sz="0" w:space="0" w:color="auto"/>
                <w:right w:val="none" w:sz="0" w:space="0" w:color="auto"/>
              </w:divBdr>
              <w:divsChild>
                <w:div w:id="10817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5536">
      <w:bodyDiv w:val="1"/>
      <w:marLeft w:val="0"/>
      <w:marRight w:val="0"/>
      <w:marTop w:val="0"/>
      <w:marBottom w:val="0"/>
      <w:divBdr>
        <w:top w:val="none" w:sz="0" w:space="0" w:color="auto"/>
        <w:left w:val="none" w:sz="0" w:space="0" w:color="auto"/>
        <w:bottom w:val="none" w:sz="0" w:space="0" w:color="auto"/>
        <w:right w:val="none" w:sz="0" w:space="0" w:color="auto"/>
      </w:divBdr>
      <w:divsChild>
        <w:div w:id="1895459076">
          <w:marLeft w:val="0"/>
          <w:marRight w:val="0"/>
          <w:marTop w:val="0"/>
          <w:marBottom w:val="0"/>
          <w:divBdr>
            <w:top w:val="none" w:sz="0" w:space="0" w:color="auto"/>
            <w:left w:val="none" w:sz="0" w:space="0" w:color="auto"/>
            <w:bottom w:val="none" w:sz="0" w:space="0" w:color="auto"/>
            <w:right w:val="none" w:sz="0" w:space="0" w:color="auto"/>
          </w:divBdr>
          <w:divsChild>
            <w:div w:id="1141534247">
              <w:marLeft w:val="0"/>
              <w:marRight w:val="0"/>
              <w:marTop w:val="0"/>
              <w:marBottom w:val="0"/>
              <w:divBdr>
                <w:top w:val="none" w:sz="0" w:space="0" w:color="auto"/>
                <w:left w:val="none" w:sz="0" w:space="0" w:color="auto"/>
                <w:bottom w:val="none" w:sz="0" w:space="0" w:color="auto"/>
                <w:right w:val="none" w:sz="0" w:space="0" w:color="auto"/>
              </w:divBdr>
              <w:divsChild>
                <w:div w:id="3310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22444">
      <w:bodyDiv w:val="1"/>
      <w:marLeft w:val="0"/>
      <w:marRight w:val="0"/>
      <w:marTop w:val="0"/>
      <w:marBottom w:val="0"/>
      <w:divBdr>
        <w:top w:val="none" w:sz="0" w:space="0" w:color="auto"/>
        <w:left w:val="none" w:sz="0" w:space="0" w:color="auto"/>
        <w:bottom w:val="none" w:sz="0" w:space="0" w:color="auto"/>
        <w:right w:val="none" w:sz="0" w:space="0" w:color="auto"/>
      </w:divBdr>
      <w:divsChild>
        <w:div w:id="750739702">
          <w:marLeft w:val="0"/>
          <w:marRight w:val="0"/>
          <w:marTop w:val="0"/>
          <w:marBottom w:val="0"/>
          <w:divBdr>
            <w:top w:val="none" w:sz="0" w:space="0" w:color="auto"/>
            <w:left w:val="none" w:sz="0" w:space="0" w:color="auto"/>
            <w:bottom w:val="none" w:sz="0" w:space="0" w:color="auto"/>
            <w:right w:val="none" w:sz="0" w:space="0" w:color="auto"/>
          </w:divBdr>
          <w:divsChild>
            <w:div w:id="1459881552">
              <w:marLeft w:val="0"/>
              <w:marRight w:val="0"/>
              <w:marTop w:val="0"/>
              <w:marBottom w:val="0"/>
              <w:divBdr>
                <w:top w:val="none" w:sz="0" w:space="0" w:color="auto"/>
                <w:left w:val="none" w:sz="0" w:space="0" w:color="auto"/>
                <w:bottom w:val="none" w:sz="0" w:space="0" w:color="auto"/>
                <w:right w:val="none" w:sz="0" w:space="0" w:color="auto"/>
              </w:divBdr>
              <w:divsChild>
                <w:div w:id="9119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25094">
      <w:bodyDiv w:val="1"/>
      <w:marLeft w:val="0"/>
      <w:marRight w:val="0"/>
      <w:marTop w:val="0"/>
      <w:marBottom w:val="0"/>
      <w:divBdr>
        <w:top w:val="none" w:sz="0" w:space="0" w:color="auto"/>
        <w:left w:val="none" w:sz="0" w:space="0" w:color="auto"/>
        <w:bottom w:val="none" w:sz="0" w:space="0" w:color="auto"/>
        <w:right w:val="none" w:sz="0" w:space="0" w:color="auto"/>
      </w:divBdr>
      <w:divsChild>
        <w:div w:id="657154631">
          <w:marLeft w:val="0"/>
          <w:marRight w:val="0"/>
          <w:marTop w:val="0"/>
          <w:marBottom w:val="0"/>
          <w:divBdr>
            <w:top w:val="none" w:sz="0" w:space="0" w:color="auto"/>
            <w:left w:val="none" w:sz="0" w:space="0" w:color="auto"/>
            <w:bottom w:val="none" w:sz="0" w:space="0" w:color="auto"/>
            <w:right w:val="none" w:sz="0" w:space="0" w:color="auto"/>
          </w:divBdr>
          <w:divsChild>
            <w:div w:id="419831688">
              <w:marLeft w:val="0"/>
              <w:marRight w:val="0"/>
              <w:marTop w:val="0"/>
              <w:marBottom w:val="0"/>
              <w:divBdr>
                <w:top w:val="none" w:sz="0" w:space="0" w:color="auto"/>
                <w:left w:val="none" w:sz="0" w:space="0" w:color="auto"/>
                <w:bottom w:val="none" w:sz="0" w:space="0" w:color="auto"/>
                <w:right w:val="none" w:sz="0" w:space="0" w:color="auto"/>
              </w:divBdr>
              <w:divsChild>
                <w:div w:id="12545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1927">
      <w:bodyDiv w:val="1"/>
      <w:marLeft w:val="0"/>
      <w:marRight w:val="0"/>
      <w:marTop w:val="0"/>
      <w:marBottom w:val="0"/>
      <w:divBdr>
        <w:top w:val="none" w:sz="0" w:space="0" w:color="auto"/>
        <w:left w:val="none" w:sz="0" w:space="0" w:color="auto"/>
        <w:bottom w:val="none" w:sz="0" w:space="0" w:color="auto"/>
        <w:right w:val="none" w:sz="0" w:space="0" w:color="auto"/>
      </w:divBdr>
      <w:divsChild>
        <w:div w:id="732199964">
          <w:marLeft w:val="0"/>
          <w:marRight w:val="0"/>
          <w:marTop w:val="0"/>
          <w:marBottom w:val="0"/>
          <w:divBdr>
            <w:top w:val="none" w:sz="0" w:space="0" w:color="auto"/>
            <w:left w:val="none" w:sz="0" w:space="0" w:color="auto"/>
            <w:bottom w:val="none" w:sz="0" w:space="0" w:color="auto"/>
            <w:right w:val="none" w:sz="0" w:space="0" w:color="auto"/>
          </w:divBdr>
          <w:divsChild>
            <w:div w:id="188295996">
              <w:marLeft w:val="0"/>
              <w:marRight w:val="0"/>
              <w:marTop w:val="0"/>
              <w:marBottom w:val="0"/>
              <w:divBdr>
                <w:top w:val="none" w:sz="0" w:space="0" w:color="auto"/>
                <w:left w:val="none" w:sz="0" w:space="0" w:color="auto"/>
                <w:bottom w:val="none" w:sz="0" w:space="0" w:color="auto"/>
                <w:right w:val="none" w:sz="0" w:space="0" w:color="auto"/>
              </w:divBdr>
              <w:divsChild>
                <w:div w:id="17023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07382">
      <w:bodyDiv w:val="1"/>
      <w:marLeft w:val="0"/>
      <w:marRight w:val="0"/>
      <w:marTop w:val="0"/>
      <w:marBottom w:val="0"/>
      <w:divBdr>
        <w:top w:val="none" w:sz="0" w:space="0" w:color="auto"/>
        <w:left w:val="none" w:sz="0" w:space="0" w:color="auto"/>
        <w:bottom w:val="none" w:sz="0" w:space="0" w:color="auto"/>
        <w:right w:val="none" w:sz="0" w:space="0" w:color="auto"/>
      </w:divBdr>
      <w:divsChild>
        <w:div w:id="1092899008">
          <w:marLeft w:val="0"/>
          <w:marRight w:val="0"/>
          <w:marTop w:val="0"/>
          <w:marBottom w:val="0"/>
          <w:divBdr>
            <w:top w:val="none" w:sz="0" w:space="0" w:color="auto"/>
            <w:left w:val="none" w:sz="0" w:space="0" w:color="auto"/>
            <w:bottom w:val="none" w:sz="0" w:space="0" w:color="auto"/>
            <w:right w:val="none" w:sz="0" w:space="0" w:color="auto"/>
          </w:divBdr>
          <w:divsChild>
            <w:div w:id="1991246596">
              <w:marLeft w:val="0"/>
              <w:marRight w:val="0"/>
              <w:marTop w:val="0"/>
              <w:marBottom w:val="0"/>
              <w:divBdr>
                <w:top w:val="none" w:sz="0" w:space="0" w:color="auto"/>
                <w:left w:val="none" w:sz="0" w:space="0" w:color="auto"/>
                <w:bottom w:val="none" w:sz="0" w:space="0" w:color="auto"/>
                <w:right w:val="none" w:sz="0" w:space="0" w:color="auto"/>
              </w:divBdr>
              <w:divsChild>
                <w:div w:id="10384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43013">
      <w:bodyDiv w:val="1"/>
      <w:marLeft w:val="0"/>
      <w:marRight w:val="0"/>
      <w:marTop w:val="0"/>
      <w:marBottom w:val="0"/>
      <w:divBdr>
        <w:top w:val="none" w:sz="0" w:space="0" w:color="auto"/>
        <w:left w:val="none" w:sz="0" w:space="0" w:color="auto"/>
        <w:bottom w:val="none" w:sz="0" w:space="0" w:color="auto"/>
        <w:right w:val="none" w:sz="0" w:space="0" w:color="auto"/>
      </w:divBdr>
      <w:divsChild>
        <w:div w:id="492184314">
          <w:marLeft w:val="0"/>
          <w:marRight w:val="0"/>
          <w:marTop w:val="0"/>
          <w:marBottom w:val="0"/>
          <w:divBdr>
            <w:top w:val="none" w:sz="0" w:space="0" w:color="auto"/>
            <w:left w:val="none" w:sz="0" w:space="0" w:color="auto"/>
            <w:bottom w:val="none" w:sz="0" w:space="0" w:color="auto"/>
            <w:right w:val="none" w:sz="0" w:space="0" w:color="auto"/>
          </w:divBdr>
          <w:divsChild>
            <w:div w:id="742920120">
              <w:marLeft w:val="0"/>
              <w:marRight w:val="0"/>
              <w:marTop w:val="0"/>
              <w:marBottom w:val="0"/>
              <w:divBdr>
                <w:top w:val="none" w:sz="0" w:space="0" w:color="auto"/>
                <w:left w:val="none" w:sz="0" w:space="0" w:color="auto"/>
                <w:bottom w:val="none" w:sz="0" w:space="0" w:color="auto"/>
                <w:right w:val="none" w:sz="0" w:space="0" w:color="auto"/>
              </w:divBdr>
              <w:divsChild>
                <w:div w:id="214566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64818">
      <w:bodyDiv w:val="1"/>
      <w:marLeft w:val="0"/>
      <w:marRight w:val="0"/>
      <w:marTop w:val="0"/>
      <w:marBottom w:val="0"/>
      <w:divBdr>
        <w:top w:val="none" w:sz="0" w:space="0" w:color="auto"/>
        <w:left w:val="none" w:sz="0" w:space="0" w:color="auto"/>
        <w:bottom w:val="none" w:sz="0" w:space="0" w:color="auto"/>
        <w:right w:val="none" w:sz="0" w:space="0" w:color="auto"/>
      </w:divBdr>
    </w:div>
    <w:div w:id="2002614537">
      <w:bodyDiv w:val="1"/>
      <w:marLeft w:val="0"/>
      <w:marRight w:val="0"/>
      <w:marTop w:val="0"/>
      <w:marBottom w:val="0"/>
      <w:divBdr>
        <w:top w:val="none" w:sz="0" w:space="0" w:color="auto"/>
        <w:left w:val="none" w:sz="0" w:space="0" w:color="auto"/>
        <w:bottom w:val="none" w:sz="0" w:space="0" w:color="auto"/>
        <w:right w:val="none" w:sz="0" w:space="0" w:color="auto"/>
      </w:divBdr>
      <w:divsChild>
        <w:div w:id="1601596375">
          <w:marLeft w:val="0"/>
          <w:marRight w:val="0"/>
          <w:marTop w:val="0"/>
          <w:marBottom w:val="0"/>
          <w:divBdr>
            <w:top w:val="none" w:sz="0" w:space="0" w:color="auto"/>
            <w:left w:val="none" w:sz="0" w:space="0" w:color="auto"/>
            <w:bottom w:val="none" w:sz="0" w:space="0" w:color="auto"/>
            <w:right w:val="none" w:sz="0" w:space="0" w:color="auto"/>
          </w:divBdr>
        </w:div>
        <w:div w:id="1016149622">
          <w:marLeft w:val="0"/>
          <w:marRight w:val="0"/>
          <w:marTop w:val="0"/>
          <w:marBottom w:val="0"/>
          <w:divBdr>
            <w:top w:val="none" w:sz="0" w:space="0" w:color="auto"/>
            <w:left w:val="none" w:sz="0" w:space="0" w:color="auto"/>
            <w:bottom w:val="none" w:sz="0" w:space="0" w:color="auto"/>
            <w:right w:val="none" w:sz="0" w:space="0" w:color="auto"/>
          </w:divBdr>
        </w:div>
      </w:divsChild>
    </w:div>
    <w:div w:id="2041079875">
      <w:bodyDiv w:val="1"/>
      <w:marLeft w:val="0"/>
      <w:marRight w:val="0"/>
      <w:marTop w:val="0"/>
      <w:marBottom w:val="0"/>
      <w:divBdr>
        <w:top w:val="none" w:sz="0" w:space="0" w:color="auto"/>
        <w:left w:val="none" w:sz="0" w:space="0" w:color="auto"/>
        <w:bottom w:val="none" w:sz="0" w:space="0" w:color="auto"/>
        <w:right w:val="none" w:sz="0" w:space="0" w:color="auto"/>
      </w:divBdr>
      <w:divsChild>
        <w:div w:id="1305306926">
          <w:marLeft w:val="0"/>
          <w:marRight w:val="0"/>
          <w:marTop w:val="0"/>
          <w:marBottom w:val="0"/>
          <w:divBdr>
            <w:top w:val="none" w:sz="0" w:space="0" w:color="auto"/>
            <w:left w:val="none" w:sz="0" w:space="0" w:color="auto"/>
            <w:bottom w:val="none" w:sz="0" w:space="0" w:color="auto"/>
            <w:right w:val="none" w:sz="0" w:space="0" w:color="auto"/>
          </w:divBdr>
          <w:divsChild>
            <w:div w:id="431631919">
              <w:marLeft w:val="0"/>
              <w:marRight w:val="0"/>
              <w:marTop w:val="0"/>
              <w:marBottom w:val="0"/>
              <w:divBdr>
                <w:top w:val="none" w:sz="0" w:space="0" w:color="auto"/>
                <w:left w:val="none" w:sz="0" w:space="0" w:color="auto"/>
                <w:bottom w:val="none" w:sz="0" w:space="0" w:color="auto"/>
                <w:right w:val="none" w:sz="0" w:space="0" w:color="auto"/>
              </w:divBdr>
              <w:divsChild>
                <w:div w:id="13929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5247">
      <w:bodyDiv w:val="1"/>
      <w:marLeft w:val="0"/>
      <w:marRight w:val="0"/>
      <w:marTop w:val="0"/>
      <w:marBottom w:val="0"/>
      <w:divBdr>
        <w:top w:val="none" w:sz="0" w:space="0" w:color="auto"/>
        <w:left w:val="none" w:sz="0" w:space="0" w:color="auto"/>
        <w:bottom w:val="none" w:sz="0" w:space="0" w:color="auto"/>
        <w:right w:val="none" w:sz="0" w:space="0" w:color="auto"/>
      </w:divBdr>
    </w:div>
    <w:div w:id="2064595385">
      <w:bodyDiv w:val="1"/>
      <w:marLeft w:val="0"/>
      <w:marRight w:val="0"/>
      <w:marTop w:val="0"/>
      <w:marBottom w:val="0"/>
      <w:divBdr>
        <w:top w:val="none" w:sz="0" w:space="0" w:color="auto"/>
        <w:left w:val="none" w:sz="0" w:space="0" w:color="auto"/>
        <w:bottom w:val="none" w:sz="0" w:space="0" w:color="auto"/>
        <w:right w:val="none" w:sz="0" w:space="0" w:color="auto"/>
      </w:divBdr>
    </w:div>
    <w:div w:id="2076469521">
      <w:bodyDiv w:val="1"/>
      <w:marLeft w:val="0"/>
      <w:marRight w:val="0"/>
      <w:marTop w:val="0"/>
      <w:marBottom w:val="0"/>
      <w:divBdr>
        <w:top w:val="none" w:sz="0" w:space="0" w:color="auto"/>
        <w:left w:val="none" w:sz="0" w:space="0" w:color="auto"/>
        <w:bottom w:val="none" w:sz="0" w:space="0" w:color="auto"/>
        <w:right w:val="none" w:sz="0" w:space="0" w:color="auto"/>
      </w:divBdr>
      <w:divsChild>
        <w:div w:id="106507627">
          <w:marLeft w:val="0"/>
          <w:marRight w:val="0"/>
          <w:marTop w:val="0"/>
          <w:marBottom w:val="0"/>
          <w:divBdr>
            <w:top w:val="none" w:sz="0" w:space="0" w:color="auto"/>
            <w:left w:val="none" w:sz="0" w:space="0" w:color="auto"/>
            <w:bottom w:val="none" w:sz="0" w:space="0" w:color="auto"/>
            <w:right w:val="none" w:sz="0" w:space="0" w:color="auto"/>
          </w:divBdr>
          <w:divsChild>
            <w:div w:id="40981950">
              <w:marLeft w:val="0"/>
              <w:marRight w:val="0"/>
              <w:marTop w:val="0"/>
              <w:marBottom w:val="0"/>
              <w:divBdr>
                <w:top w:val="none" w:sz="0" w:space="0" w:color="auto"/>
                <w:left w:val="none" w:sz="0" w:space="0" w:color="auto"/>
                <w:bottom w:val="none" w:sz="0" w:space="0" w:color="auto"/>
                <w:right w:val="none" w:sz="0" w:space="0" w:color="auto"/>
              </w:divBdr>
              <w:divsChild>
                <w:div w:id="18185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36451">
      <w:bodyDiv w:val="1"/>
      <w:marLeft w:val="0"/>
      <w:marRight w:val="0"/>
      <w:marTop w:val="0"/>
      <w:marBottom w:val="0"/>
      <w:divBdr>
        <w:top w:val="none" w:sz="0" w:space="0" w:color="auto"/>
        <w:left w:val="none" w:sz="0" w:space="0" w:color="auto"/>
        <w:bottom w:val="none" w:sz="0" w:space="0" w:color="auto"/>
        <w:right w:val="none" w:sz="0" w:space="0" w:color="auto"/>
      </w:divBdr>
      <w:divsChild>
        <w:div w:id="523523985">
          <w:marLeft w:val="0"/>
          <w:marRight w:val="0"/>
          <w:marTop w:val="0"/>
          <w:marBottom w:val="0"/>
          <w:divBdr>
            <w:top w:val="none" w:sz="0" w:space="0" w:color="auto"/>
            <w:left w:val="none" w:sz="0" w:space="0" w:color="auto"/>
            <w:bottom w:val="none" w:sz="0" w:space="0" w:color="auto"/>
            <w:right w:val="none" w:sz="0" w:space="0" w:color="auto"/>
          </w:divBdr>
          <w:divsChild>
            <w:div w:id="1258246537">
              <w:marLeft w:val="0"/>
              <w:marRight w:val="0"/>
              <w:marTop w:val="0"/>
              <w:marBottom w:val="0"/>
              <w:divBdr>
                <w:top w:val="none" w:sz="0" w:space="0" w:color="auto"/>
                <w:left w:val="none" w:sz="0" w:space="0" w:color="auto"/>
                <w:bottom w:val="none" w:sz="0" w:space="0" w:color="auto"/>
                <w:right w:val="none" w:sz="0" w:space="0" w:color="auto"/>
              </w:divBdr>
              <w:divsChild>
                <w:div w:id="2025856601">
                  <w:marLeft w:val="0"/>
                  <w:marRight w:val="0"/>
                  <w:marTop w:val="0"/>
                  <w:marBottom w:val="0"/>
                  <w:divBdr>
                    <w:top w:val="none" w:sz="0" w:space="0" w:color="auto"/>
                    <w:left w:val="none" w:sz="0" w:space="0" w:color="auto"/>
                    <w:bottom w:val="none" w:sz="0" w:space="0" w:color="auto"/>
                    <w:right w:val="none" w:sz="0" w:space="0" w:color="auto"/>
                  </w:divBdr>
                  <w:divsChild>
                    <w:div w:id="22159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055629">
      <w:bodyDiv w:val="1"/>
      <w:marLeft w:val="0"/>
      <w:marRight w:val="0"/>
      <w:marTop w:val="0"/>
      <w:marBottom w:val="0"/>
      <w:divBdr>
        <w:top w:val="none" w:sz="0" w:space="0" w:color="auto"/>
        <w:left w:val="none" w:sz="0" w:space="0" w:color="auto"/>
        <w:bottom w:val="none" w:sz="0" w:space="0" w:color="auto"/>
        <w:right w:val="none" w:sz="0" w:space="0" w:color="auto"/>
      </w:divBdr>
      <w:divsChild>
        <w:div w:id="1443921181">
          <w:marLeft w:val="0"/>
          <w:marRight w:val="0"/>
          <w:marTop w:val="0"/>
          <w:marBottom w:val="0"/>
          <w:divBdr>
            <w:top w:val="none" w:sz="0" w:space="0" w:color="auto"/>
            <w:left w:val="none" w:sz="0" w:space="0" w:color="auto"/>
            <w:bottom w:val="none" w:sz="0" w:space="0" w:color="auto"/>
            <w:right w:val="none" w:sz="0" w:space="0" w:color="auto"/>
          </w:divBdr>
          <w:divsChild>
            <w:div w:id="1913659463">
              <w:marLeft w:val="0"/>
              <w:marRight w:val="0"/>
              <w:marTop w:val="0"/>
              <w:marBottom w:val="0"/>
              <w:divBdr>
                <w:top w:val="none" w:sz="0" w:space="0" w:color="auto"/>
                <w:left w:val="none" w:sz="0" w:space="0" w:color="auto"/>
                <w:bottom w:val="none" w:sz="0" w:space="0" w:color="auto"/>
                <w:right w:val="none" w:sz="0" w:space="0" w:color="auto"/>
              </w:divBdr>
              <w:divsChild>
                <w:div w:id="5647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21711">
      <w:bodyDiv w:val="1"/>
      <w:marLeft w:val="0"/>
      <w:marRight w:val="0"/>
      <w:marTop w:val="0"/>
      <w:marBottom w:val="0"/>
      <w:divBdr>
        <w:top w:val="none" w:sz="0" w:space="0" w:color="auto"/>
        <w:left w:val="none" w:sz="0" w:space="0" w:color="auto"/>
        <w:bottom w:val="none" w:sz="0" w:space="0" w:color="auto"/>
        <w:right w:val="none" w:sz="0" w:space="0" w:color="auto"/>
      </w:divBdr>
      <w:divsChild>
        <w:div w:id="2113477584">
          <w:marLeft w:val="0"/>
          <w:marRight w:val="0"/>
          <w:marTop w:val="0"/>
          <w:marBottom w:val="0"/>
          <w:divBdr>
            <w:top w:val="none" w:sz="0" w:space="0" w:color="auto"/>
            <w:left w:val="none" w:sz="0" w:space="0" w:color="auto"/>
            <w:bottom w:val="none" w:sz="0" w:space="0" w:color="auto"/>
            <w:right w:val="none" w:sz="0" w:space="0" w:color="auto"/>
          </w:divBdr>
          <w:divsChild>
            <w:div w:id="498278342">
              <w:marLeft w:val="0"/>
              <w:marRight w:val="0"/>
              <w:marTop w:val="0"/>
              <w:marBottom w:val="0"/>
              <w:divBdr>
                <w:top w:val="none" w:sz="0" w:space="0" w:color="auto"/>
                <w:left w:val="none" w:sz="0" w:space="0" w:color="auto"/>
                <w:bottom w:val="none" w:sz="0" w:space="0" w:color="auto"/>
                <w:right w:val="none" w:sz="0" w:space="0" w:color="auto"/>
              </w:divBdr>
              <w:divsChild>
                <w:div w:id="12042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49329">
      <w:bodyDiv w:val="1"/>
      <w:marLeft w:val="0"/>
      <w:marRight w:val="0"/>
      <w:marTop w:val="0"/>
      <w:marBottom w:val="0"/>
      <w:divBdr>
        <w:top w:val="none" w:sz="0" w:space="0" w:color="auto"/>
        <w:left w:val="none" w:sz="0" w:space="0" w:color="auto"/>
        <w:bottom w:val="none" w:sz="0" w:space="0" w:color="auto"/>
        <w:right w:val="none" w:sz="0" w:space="0" w:color="auto"/>
      </w:divBdr>
      <w:divsChild>
        <w:div w:id="605581937">
          <w:marLeft w:val="0"/>
          <w:marRight w:val="0"/>
          <w:marTop w:val="0"/>
          <w:marBottom w:val="0"/>
          <w:divBdr>
            <w:top w:val="none" w:sz="0" w:space="0" w:color="auto"/>
            <w:left w:val="none" w:sz="0" w:space="0" w:color="auto"/>
            <w:bottom w:val="none" w:sz="0" w:space="0" w:color="auto"/>
            <w:right w:val="none" w:sz="0" w:space="0" w:color="auto"/>
          </w:divBdr>
          <w:divsChild>
            <w:div w:id="1895655839">
              <w:marLeft w:val="0"/>
              <w:marRight w:val="0"/>
              <w:marTop w:val="0"/>
              <w:marBottom w:val="0"/>
              <w:divBdr>
                <w:top w:val="none" w:sz="0" w:space="0" w:color="auto"/>
                <w:left w:val="none" w:sz="0" w:space="0" w:color="auto"/>
                <w:bottom w:val="none" w:sz="0" w:space="0" w:color="auto"/>
                <w:right w:val="none" w:sz="0" w:space="0" w:color="auto"/>
              </w:divBdr>
              <w:divsChild>
                <w:div w:id="19531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01793">
      <w:bodyDiv w:val="1"/>
      <w:marLeft w:val="0"/>
      <w:marRight w:val="0"/>
      <w:marTop w:val="0"/>
      <w:marBottom w:val="0"/>
      <w:divBdr>
        <w:top w:val="none" w:sz="0" w:space="0" w:color="auto"/>
        <w:left w:val="none" w:sz="0" w:space="0" w:color="auto"/>
        <w:bottom w:val="none" w:sz="0" w:space="0" w:color="auto"/>
        <w:right w:val="none" w:sz="0" w:space="0" w:color="auto"/>
      </w:divBdr>
      <w:divsChild>
        <w:div w:id="1279095362">
          <w:marLeft w:val="0"/>
          <w:marRight w:val="0"/>
          <w:marTop w:val="0"/>
          <w:marBottom w:val="0"/>
          <w:divBdr>
            <w:top w:val="none" w:sz="0" w:space="0" w:color="auto"/>
            <w:left w:val="none" w:sz="0" w:space="0" w:color="auto"/>
            <w:bottom w:val="none" w:sz="0" w:space="0" w:color="auto"/>
            <w:right w:val="none" w:sz="0" w:space="0" w:color="auto"/>
          </w:divBdr>
          <w:divsChild>
            <w:div w:id="592905475">
              <w:marLeft w:val="0"/>
              <w:marRight w:val="0"/>
              <w:marTop w:val="0"/>
              <w:marBottom w:val="0"/>
              <w:divBdr>
                <w:top w:val="none" w:sz="0" w:space="0" w:color="auto"/>
                <w:left w:val="none" w:sz="0" w:space="0" w:color="auto"/>
                <w:bottom w:val="none" w:sz="0" w:space="0" w:color="auto"/>
                <w:right w:val="none" w:sz="0" w:space="0" w:color="auto"/>
              </w:divBdr>
              <w:divsChild>
                <w:div w:id="15908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134">
      <w:bodyDiv w:val="1"/>
      <w:marLeft w:val="0"/>
      <w:marRight w:val="0"/>
      <w:marTop w:val="0"/>
      <w:marBottom w:val="0"/>
      <w:divBdr>
        <w:top w:val="none" w:sz="0" w:space="0" w:color="auto"/>
        <w:left w:val="none" w:sz="0" w:space="0" w:color="auto"/>
        <w:bottom w:val="none" w:sz="0" w:space="0" w:color="auto"/>
        <w:right w:val="none" w:sz="0" w:space="0" w:color="auto"/>
      </w:divBdr>
      <w:divsChild>
        <w:div w:id="918177283">
          <w:marLeft w:val="0"/>
          <w:marRight w:val="0"/>
          <w:marTop w:val="0"/>
          <w:marBottom w:val="0"/>
          <w:divBdr>
            <w:top w:val="none" w:sz="0" w:space="0" w:color="auto"/>
            <w:left w:val="none" w:sz="0" w:space="0" w:color="auto"/>
            <w:bottom w:val="none" w:sz="0" w:space="0" w:color="auto"/>
            <w:right w:val="none" w:sz="0" w:space="0" w:color="auto"/>
          </w:divBdr>
          <w:divsChild>
            <w:div w:id="77026084">
              <w:marLeft w:val="0"/>
              <w:marRight w:val="0"/>
              <w:marTop w:val="0"/>
              <w:marBottom w:val="0"/>
              <w:divBdr>
                <w:top w:val="none" w:sz="0" w:space="0" w:color="auto"/>
                <w:left w:val="none" w:sz="0" w:space="0" w:color="auto"/>
                <w:bottom w:val="none" w:sz="0" w:space="0" w:color="auto"/>
                <w:right w:val="none" w:sz="0" w:space="0" w:color="auto"/>
              </w:divBdr>
              <w:divsChild>
                <w:div w:id="175855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8452">
      <w:bodyDiv w:val="1"/>
      <w:marLeft w:val="0"/>
      <w:marRight w:val="0"/>
      <w:marTop w:val="0"/>
      <w:marBottom w:val="0"/>
      <w:divBdr>
        <w:top w:val="none" w:sz="0" w:space="0" w:color="auto"/>
        <w:left w:val="none" w:sz="0" w:space="0" w:color="auto"/>
        <w:bottom w:val="none" w:sz="0" w:space="0" w:color="auto"/>
        <w:right w:val="none" w:sz="0" w:space="0" w:color="auto"/>
      </w:divBdr>
      <w:divsChild>
        <w:div w:id="617378323">
          <w:marLeft w:val="0"/>
          <w:marRight w:val="0"/>
          <w:marTop w:val="0"/>
          <w:marBottom w:val="0"/>
          <w:divBdr>
            <w:top w:val="none" w:sz="0" w:space="0" w:color="auto"/>
            <w:left w:val="none" w:sz="0" w:space="0" w:color="auto"/>
            <w:bottom w:val="none" w:sz="0" w:space="0" w:color="auto"/>
            <w:right w:val="none" w:sz="0" w:space="0" w:color="auto"/>
          </w:divBdr>
          <w:divsChild>
            <w:div w:id="1755593393">
              <w:marLeft w:val="0"/>
              <w:marRight w:val="0"/>
              <w:marTop w:val="0"/>
              <w:marBottom w:val="0"/>
              <w:divBdr>
                <w:top w:val="none" w:sz="0" w:space="0" w:color="auto"/>
                <w:left w:val="none" w:sz="0" w:space="0" w:color="auto"/>
                <w:bottom w:val="none" w:sz="0" w:space="0" w:color="auto"/>
                <w:right w:val="none" w:sz="0" w:space="0" w:color="auto"/>
              </w:divBdr>
              <w:divsChild>
                <w:div w:id="6566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38193">
      <w:bodyDiv w:val="1"/>
      <w:marLeft w:val="0"/>
      <w:marRight w:val="0"/>
      <w:marTop w:val="0"/>
      <w:marBottom w:val="0"/>
      <w:divBdr>
        <w:top w:val="none" w:sz="0" w:space="0" w:color="auto"/>
        <w:left w:val="none" w:sz="0" w:space="0" w:color="auto"/>
        <w:bottom w:val="none" w:sz="0" w:space="0" w:color="auto"/>
        <w:right w:val="none" w:sz="0" w:space="0" w:color="auto"/>
      </w:divBdr>
      <w:divsChild>
        <w:div w:id="1452476066">
          <w:marLeft w:val="0"/>
          <w:marRight w:val="0"/>
          <w:marTop w:val="0"/>
          <w:marBottom w:val="0"/>
          <w:divBdr>
            <w:top w:val="none" w:sz="0" w:space="0" w:color="auto"/>
            <w:left w:val="none" w:sz="0" w:space="0" w:color="auto"/>
            <w:bottom w:val="none" w:sz="0" w:space="0" w:color="auto"/>
            <w:right w:val="none" w:sz="0" w:space="0" w:color="auto"/>
          </w:divBdr>
          <w:divsChild>
            <w:div w:id="662054520">
              <w:marLeft w:val="0"/>
              <w:marRight w:val="0"/>
              <w:marTop w:val="0"/>
              <w:marBottom w:val="0"/>
              <w:divBdr>
                <w:top w:val="none" w:sz="0" w:space="0" w:color="auto"/>
                <w:left w:val="none" w:sz="0" w:space="0" w:color="auto"/>
                <w:bottom w:val="none" w:sz="0" w:space="0" w:color="auto"/>
                <w:right w:val="none" w:sz="0" w:space="0" w:color="auto"/>
              </w:divBdr>
              <w:divsChild>
                <w:div w:id="8113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0605">
      <w:bodyDiv w:val="1"/>
      <w:marLeft w:val="0"/>
      <w:marRight w:val="0"/>
      <w:marTop w:val="0"/>
      <w:marBottom w:val="0"/>
      <w:divBdr>
        <w:top w:val="none" w:sz="0" w:space="0" w:color="auto"/>
        <w:left w:val="none" w:sz="0" w:space="0" w:color="auto"/>
        <w:bottom w:val="none" w:sz="0" w:space="0" w:color="auto"/>
        <w:right w:val="none" w:sz="0" w:space="0" w:color="auto"/>
      </w:divBdr>
      <w:divsChild>
        <w:div w:id="347608893">
          <w:marLeft w:val="0"/>
          <w:marRight w:val="0"/>
          <w:marTop w:val="0"/>
          <w:marBottom w:val="0"/>
          <w:divBdr>
            <w:top w:val="none" w:sz="0" w:space="0" w:color="auto"/>
            <w:left w:val="none" w:sz="0" w:space="0" w:color="auto"/>
            <w:bottom w:val="none" w:sz="0" w:space="0" w:color="auto"/>
            <w:right w:val="none" w:sz="0" w:space="0" w:color="auto"/>
          </w:divBdr>
          <w:divsChild>
            <w:div w:id="1529490606">
              <w:marLeft w:val="0"/>
              <w:marRight w:val="0"/>
              <w:marTop w:val="0"/>
              <w:marBottom w:val="0"/>
              <w:divBdr>
                <w:top w:val="none" w:sz="0" w:space="0" w:color="auto"/>
                <w:left w:val="none" w:sz="0" w:space="0" w:color="auto"/>
                <w:bottom w:val="none" w:sz="0" w:space="0" w:color="auto"/>
                <w:right w:val="none" w:sz="0" w:space="0" w:color="auto"/>
              </w:divBdr>
              <w:divsChild>
                <w:div w:id="4808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5394">
      <w:bodyDiv w:val="1"/>
      <w:marLeft w:val="0"/>
      <w:marRight w:val="0"/>
      <w:marTop w:val="0"/>
      <w:marBottom w:val="0"/>
      <w:divBdr>
        <w:top w:val="none" w:sz="0" w:space="0" w:color="auto"/>
        <w:left w:val="none" w:sz="0" w:space="0" w:color="auto"/>
        <w:bottom w:val="none" w:sz="0" w:space="0" w:color="auto"/>
        <w:right w:val="none" w:sz="0" w:space="0" w:color="auto"/>
      </w:divBdr>
      <w:divsChild>
        <w:div w:id="124591239">
          <w:marLeft w:val="0"/>
          <w:marRight w:val="0"/>
          <w:marTop w:val="0"/>
          <w:marBottom w:val="0"/>
          <w:divBdr>
            <w:top w:val="none" w:sz="0" w:space="0" w:color="auto"/>
            <w:left w:val="none" w:sz="0" w:space="0" w:color="auto"/>
            <w:bottom w:val="none" w:sz="0" w:space="0" w:color="auto"/>
            <w:right w:val="none" w:sz="0" w:space="0" w:color="auto"/>
          </w:divBdr>
          <w:divsChild>
            <w:div w:id="1793285880">
              <w:marLeft w:val="0"/>
              <w:marRight w:val="0"/>
              <w:marTop w:val="0"/>
              <w:marBottom w:val="0"/>
              <w:divBdr>
                <w:top w:val="none" w:sz="0" w:space="0" w:color="auto"/>
                <w:left w:val="none" w:sz="0" w:space="0" w:color="auto"/>
                <w:bottom w:val="none" w:sz="0" w:space="0" w:color="auto"/>
                <w:right w:val="none" w:sz="0" w:space="0" w:color="auto"/>
              </w:divBdr>
              <w:divsChild>
                <w:div w:id="1080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europarl.europa.eu/RegData/etudes/BRIE/2021/690544/EPRS_BRI(2021)690544_EN.pdf" TargetMode="External"/><Relationship Id="rId18" Type="http://schemas.openxmlformats.org/officeDocument/2006/relationships/hyperlink" Target="https://www.europarl.europa.eu/thinktank/en/document/EPRS_BRI(2021)698816" TargetMode="External"/><Relationship Id="rId26" Type="http://schemas.openxmlformats.org/officeDocument/2006/relationships/hyperlink" Target="https://www.ombudsman.europa.eu/en/news-document/en/134739" TargetMode="External"/><Relationship Id="rId39" Type="http://schemas.openxmlformats.org/officeDocument/2006/relationships/hyperlink" Target="https://prd.frontex.europa.eu/document/frontex-executive-director-decision-on-standard-operating-procedure-mechanism-to-withdraw-the-financing-of-or-suspend-or-terminate-or-not-launch-frontex-activities/" TargetMode="External"/><Relationship Id="rId21" Type="http://schemas.openxmlformats.org/officeDocument/2006/relationships/hyperlink" Target="https://verfassungsblog.de/unexploited-monitoring-opportunities/" TargetMode="External"/><Relationship Id="rId34" Type="http://schemas.openxmlformats.org/officeDocument/2006/relationships/hyperlink" Target="https://www.spiegel.de/international/europe/missteps-and-mismanagement-at-frontex-scandals-plunge-europe-s-border-agency-into-turmoil-a-d11ae404-5fd4-41a7-b127-eca47a00753f" TargetMode="External"/><Relationship Id="rId42" Type="http://schemas.openxmlformats.org/officeDocument/2006/relationships/hyperlink" Target="https://www.europarl.europa.eu/doceo/document/TA-9-2021-0191_EN.html" TargetMode="External"/><Relationship Id="rId47" Type="http://schemas.openxmlformats.org/officeDocument/2006/relationships/hyperlink" Target="https://verfassungsblog.de/the-secretiveness-over-the-olaf-report-on-frontex-investigations/" TargetMode="External"/><Relationship Id="rId7" Type="http://schemas.openxmlformats.org/officeDocument/2006/relationships/hyperlink" Target="https://anti-fraud.ec.europa.eu/document/download/f15610c4-8601-4ac5-9d3e-f921c2c9395c_en?filename=or-2022-short_en_0.pdf" TargetMode="External"/><Relationship Id="rId2" Type="http://schemas.openxmlformats.org/officeDocument/2006/relationships/hyperlink" Target="https://www.statewatch.org/observatories/frontex/frontex-under-scrutiny-inquiries-and-investigations-november-2020-onwards/european-anti-fraud-office-olaf/" TargetMode="External"/><Relationship Id="rId16" Type="http://schemas.openxmlformats.org/officeDocument/2006/relationships/hyperlink" Target="https://www.ecchr.eu/en/publication/analyzing-greek-pushbacks-over-20-years-of-concealed-state-policy-without-accountability/" TargetMode="External"/><Relationship Id="rId29" Type="http://schemas.openxmlformats.org/officeDocument/2006/relationships/hyperlink" Target="https://www.edps.europa.eu/data-protection/our-work/publications/authorisation-decisions-transfers/2022-08-01-edps-request-prior-authorisation-working-arrangement-operational-cooperation-between-frontex-and-republic-niger_en" TargetMode="External"/><Relationship Id="rId1" Type="http://schemas.openxmlformats.org/officeDocument/2006/relationships/hyperlink" Target="https://fragdenstaat.de/dokumente/233972-olaf-final-report-on-frontex/" TargetMode="External"/><Relationship Id="rId6" Type="http://schemas.openxmlformats.org/officeDocument/2006/relationships/hyperlink" Target="https://anti-fraud.ec.europa.eu/document/download/8d92a187-fae8-449f-8600-e84af9b2dabf_en?filename=olaf-report-2021_en.pdf" TargetMode="External"/><Relationship Id="rId11" Type="http://schemas.openxmlformats.org/officeDocument/2006/relationships/hyperlink" Target="https://supervisory-committee-olaf.europa.eu/controller-procedural-guarantees/annual-activity-reports_en" TargetMode="External"/><Relationship Id="rId24" Type="http://schemas.openxmlformats.org/officeDocument/2006/relationships/hyperlink" Target="https://www.ombudsman.europa.eu/en/opening-summary/en/51206" TargetMode="External"/><Relationship Id="rId32" Type="http://schemas.openxmlformats.org/officeDocument/2006/relationships/hyperlink" Target="https://multimedia.europarl.europa.eu/en/webstreaming/committee-on-civil-liberties-justice-and-home-affairs_20201201-1345-COMMITTEE-LIBE" TargetMode="External"/><Relationship Id="rId37" Type="http://schemas.openxmlformats.org/officeDocument/2006/relationships/hyperlink" Target="https://ec.europa.eu/commission/presscorner/detail/en%5E/statement_22_2751" TargetMode="External"/><Relationship Id="rId40" Type="http://schemas.openxmlformats.org/officeDocument/2006/relationships/hyperlink" Target="https://prd.frontex.europa.eu/document/management-board-decision-43-2022-adopting-the-rules-for-the-executive-director-and-the-management-board-to-inform-the-consultative-forum-of-the-follow-up-to-its-recommendations-and-to-ensure-that-act/" TargetMode="External"/><Relationship Id="rId45" Type="http://schemas.openxmlformats.org/officeDocument/2006/relationships/hyperlink" Target="https://audiovisual.ec.europa.eu/en/media/video/I-229033%20accessed%2013%20January%202026" TargetMode="External"/><Relationship Id="rId5" Type="http://schemas.openxmlformats.org/officeDocument/2006/relationships/hyperlink" Target="https://anti-fraud.ec.europa.eu/document/download/73e011db-693b-4b87-9e8a-5858cc3c3c2d_en?filename=olaf_report_2020_en.pdf" TargetMode="External"/><Relationship Id="rId15" Type="http://schemas.openxmlformats.org/officeDocument/2006/relationships/hyperlink" Target="https://verfassungsblog.de/financial-scrutiny-of-frontex-as-a-political-accountability-tool/" TargetMode="External"/><Relationship Id="rId23" Type="http://schemas.openxmlformats.org/officeDocument/2006/relationships/hyperlink" Target="https://www.ombudsman.europa.eu/en/case/en/42052" TargetMode="External"/><Relationship Id="rId28" Type="http://schemas.openxmlformats.org/officeDocument/2006/relationships/hyperlink" Target="https://www.ombudsman.europa.eu/en/decision/en/182665" TargetMode="External"/><Relationship Id="rId36" Type="http://schemas.openxmlformats.org/officeDocument/2006/relationships/hyperlink" Target="https://ecre.org/frontex-leggeri-out-reportedly-over-olaf-scrutiny-as-new-investigation-points-to-cover-up-of-pushbacks-coast-guard-agency-is-arming-up-switzerland-sees-protests-ahead-of-referendu/" TargetMode="External"/><Relationship Id="rId10" Type="http://schemas.openxmlformats.org/officeDocument/2006/relationships/hyperlink" Target="https://supervisory-committee-olaf.europa.eu/controller-procedural-guarantees/annual-activity-reports_en" TargetMode="External"/><Relationship Id="rId19" Type="http://schemas.openxmlformats.org/officeDocument/2006/relationships/hyperlink" Target="https://www.europarl.europa.eu/cmsdata/238156/14072021%20Final%20Report%20FSWG_en.pdf" TargetMode="External"/><Relationship Id="rId31" Type="http://schemas.openxmlformats.org/officeDocument/2006/relationships/hyperlink" Target="https://www.statewatch.org/observatories/frontex/frontex-under-scrutiny-inquiries-and-investigations-november-2020-onwards/european-anti-fraud-office-olaf/" TargetMode="External"/><Relationship Id="rId44" Type="http://schemas.openxmlformats.org/officeDocument/2006/relationships/hyperlink" Target="https://audiovisual.ec.europa.eu/en/media/video/I-229033" TargetMode="External"/><Relationship Id="rId4" Type="http://schemas.openxmlformats.org/officeDocument/2006/relationships/hyperlink" Target="https://anti-fraud.ec.europa.eu/document/download/11905bef-e114-4264-a131-0ef06e0211d5_en?filename=olaf_report_2019_en.pdf" TargetMode="External"/><Relationship Id="rId9" Type="http://schemas.openxmlformats.org/officeDocument/2006/relationships/hyperlink" Target="https://orbilu.uni.lu/bitstream/10993/40141/1/ADCRIM_final_report.pdf" TargetMode="External"/><Relationship Id="rId14" Type="http://schemas.openxmlformats.org/officeDocument/2006/relationships/hyperlink" Target="https://prd.frontex.europa.eu/document/budget-2025/" TargetMode="External"/><Relationship Id="rId22" Type="http://schemas.openxmlformats.org/officeDocument/2006/relationships/hyperlink" Target="https://www.eca.europa.eu/en/publications?did=58564" TargetMode="External"/><Relationship Id="rId27" Type="http://schemas.openxmlformats.org/officeDocument/2006/relationships/hyperlink" Target="https://www.ombudsman.europa.eu/en/decision/en/143108" TargetMode="External"/><Relationship Id="rId30" Type="http://schemas.openxmlformats.org/officeDocument/2006/relationships/hyperlink" Target="https://fragdenstaat.de/dokumente/233972-olaf-final-report-on-frontex/" TargetMode="External"/><Relationship Id="rId35" Type="http://schemas.openxmlformats.org/officeDocument/2006/relationships/hyperlink" Target="https://www.commissie-meijers.nl/comment/shortcomings-in-frontexs-practice-on-public-access-to-documents/" TargetMode="External"/><Relationship Id="rId43" Type="http://schemas.openxmlformats.org/officeDocument/2006/relationships/hyperlink" Target="https://www.edps.europa.eu/press-publications/press-news/press-releases/2025/edps-reprimands-frontex-non-compliance-regulation-eu-20191896_en" TargetMode="External"/><Relationship Id="rId8" Type="http://schemas.openxmlformats.org/officeDocument/2006/relationships/hyperlink" Target="https://anti-fraud.ec.europa.eu/document/download/b6881acf-3d38-4021-802b-47ee45e44752_en?filename=or-2023-short_en.pdf" TargetMode="External"/><Relationship Id="rId3" Type="http://schemas.openxmlformats.org/officeDocument/2006/relationships/hyperlink" Target="https://eucrim.eu/articles/olaf-20-years-of-protecting-the-eu-financial-interests/" TargetMode="External"/><Relationship Id="rId12" Type="http://schemas.openxmlformats.org/officeDocument/2006/relationships/hyperlink" Target="https://supervisory-committee-olaf.europa.eu/document/download/8a8d23c3-9e4c-4f0f-8020-a555e317aa87_en?filename=COAR%202024.pdf" TargetMode="External"/><Relationship Id="rId17" Type="http://schemas.openxmlformats.org/officeDocument/2006/relationships/hyperlink" Target="https://www.nytimes.com/2020/08/14/world/europe/greece-migrants-abandoning-sea.html" TargetMode="External"/><Relationship Id="rId25" Type="http://schemas.openxmlformats.org/officeDocument/2006/relationships/hyperlink" Target="https://www.statewatch.org/analyses/2021/frontex-investigations-what-changes-in-the-eu-border-agency-s-accountability/" TargetMode="External"/><Relationship Id="rId33" Type="http://schemas.openxmlformats.org/officeDocument/2006/relationships/hyperlink" Target="https://www.spiegel.de/international/europe/frontex-scandal-classified-report-reveals-full-extent-of-cover-up-a-cd749d04-689d-4407-8939-9e1bf55175fd" TargetMode="External"/><Relationship Id="rId38" Type="http://schemas.openxmlformats.org/officeDocument/2006/relationships/hyperlink" Target="https://www.frontex.europa.eu/media-centre/news/news-release/statement-of-frontex-executive-management-following-publication-of-olaf-report-amARYy" TargetMode="External"/><Relationship Id="rId46" Type="http://schemas.openxmlformats.org/officeDocument/2006/relationships/hyperlink" Target="https://x.com/Tineke_Strik/status/1496444004413681669?s=20&amp;t=Cnme7n1w3ChY1lanT7XF_w" TargetMode="External"/><Relationship Id="rId20" Type="http://schemas.openxmlformats.org/officeDocument/2006/relationships/hyperlink" Target="https://www.europarl.europa.eu/cmsdata/238156/14072021%20Final%20Report%20FSWG_en.pdf" TargetMode="External"/><Relationship Id="rId41" Type="http://schemas.openxmlformats.org/officeDocument/2006/relationships/hyperlink" Target="https://www.europarl.europa.eu/pdfs/news/expert/2022/5/press_release/20220429IPR28235/20220429IPR2823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45E70-4799-2A47-8C5B-AEFFCA46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8324</Words>
  <Characters>47453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Karapatakis</dc:creator>
  <cp:keywords/>
  <dc:description/>
  <cp:lastModifiedBy>Aikaterini PAPAZI</cp:lastModifiedBy>
  <cp:revision>487</cp:revision>
  <dcterms:created xsi:type="dcterms:W3CDTF">2026-01-09T17:35:00Z</dcterms:created>
  <dcterms:modified xsi:type="dcterms:W3CDTF">2026-01-13T17:09:00Z</dcterms:modified>
</cp:coreProperties>
</file>