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4ACF8" w14:textId="77777777" w:rsidR="00D91EEF" w:rsidRPr="006560F7" w:rsidRDefault="00380CA6" w:rsidP="00D91EEF">
      <w:pPr>
        <w:jc w:val="center"/>
        <w:rPr>
          <w:rFonts w:ascii="Times New Roman" w:hAnsi="Times New Roman" w:cs="Times New Roman"/>
          <w:b/>
          <w:lang w:val="fr-CH"/>
        </w:rPr>
      </w:pPr>
      <w:r w:rsidRPr="006560F7">
        <w:rPr>
          <w:rFonts w:ascii="Times New Roman" w:hAnsi="Times New Roman" w:cs="Times New Roman"/>
          <w:b/>
          <w:lang w:val="fr-CH"/>
        </w:rPr>
        <w:t xml:space="preserve">Texte/contexte </w:t>
      </w:r>
    </w:p>
    <w:p w14:paraId="3B21EBC7" w14:textId="77777777" w:rsidR="00D91EEF" w:rsidRPr="006560F7" w:rsidRDefault="00D91EEF" w:rsidP="00D91EEF">
      <w:pPr>
        <w:jc w:val="center"/>
        <w:rPr>
          <w:rFonts w:ascii="Times New Roman" w:hAnsi="Times New Roman" w:cs="Times New Roman"/>
          <w:b/>
          <w:lang w:val="fr-CH"/>
        </w:rPr>
      </w:pPr>
    </w:p>
    <w:p w14:paraId="418A4F23" w14:textId="1F5F02E4" w:rsidR="00380CA6" w:rsidRPr="006560F7" w:rsidRDefault="00380CA6" w:rsidP="00D91EEF">
      <w:pPr>
        <w:jc w:val="center"/>
        <w:rPr>
          <w:ins w:id="0" w:author="Marion COLAS-BLAISE" w:date="2024-01-01T17:47:00Z"/>
          <w:rFonts w:ascii="Times New Roman" w:hAnsi="Times New Roman" w:cs="Times New Roman"/>
          <w:b/>
          <w:lang w:val="fr-CH"/>
        </w:rPr>
      </w:pPr>
      <w:r w:rsidRPr="006560F7">
        <w:rPr>
          <w:rFonts w:ascii="Times New Roman" w:hAnsi="Times New Roman" w:cs="Times New Roman"/>
          <w:b/>
          <w:lang w:val="fr-CH"/>
        </w:rPr>
        <w:t>Marion Colas-Blaise</w:t>
      </w:r>
    </w:p>
    <w:p w14:paraId="63CD9622" w14:textId="42C73FB8" w:rsidR="00D91EEF" w:rsidRPr="006560F7" w:rsidRDefault="00D91EEF" w:rsidP="00D91EEF">
      <w:pPr>
        <w:jc w:val="center"/>
        <w:rPr>
          <w:rFonts w:ascii="Times New Roman" w:hAnsi="Times New Roman" w:cs="Times New Roman"/>
          <w:b/>
          <w:lang w:val="fr-CH"/>
        </w:rPr>
      </w:pPr>
    </w:p>
    <w:p w14:paraId="70E44A36" w14:textId="76025CED" w:rsidR="00D91EEF" w:rsidRPr="006560F7" w:rsidRDefault="00D91EEF" w:rsidP="00D91EEF">
      <w:pPr>
        <w:jc w:val="center"/>
        <w:rPr>
          <w:rFonts w:ascii="Times New Roman" w:hAnsi="Times New Roman" w:cs="Times New Roman"/>
          <w:b/>
          <w:lang w:val="fr-CH"/>
        </w:rPr>
      </w:pPr>
      <w:r w:rsidRPr="006560F7">
        <w:rPr>
          <w:rFonts w:ascii="Times New Roman" w:hAnsi="Times New Roman" w:cs="Times New Roman"/>
          <w:b/>
          <w:lang w:val="fr-CH"/>
        </w:rPr>
        <w:t xml:space="preserve">Colloque « Redéfinir le sémiotique » (Pierluigi </w:t>
      </w:r>
      <w:proofErr w:type="spellStart"/>
      <w:r w:rsidRPr="006560F7">
        <w:rPr>
          <w:rFonts w:ascii="Times New Roman" w:hAnsi="Times New Roman" w:cs="Times New Roman"/>
          <w:b/>
          <w:lang w:val="fr-CH"/>
        </w:rPr>
        <w:t>Basso</w:t>
      </w:r>
      <w:proofErr w:type="spellEnd"/>
      <w:r w:rsidRPr="006560F7">
        <w:rPr>
          <w:rFonts w:ascii="Times New Roman" w:hAnsi="Times New Roman" w:cs="Times New Roman"/>
          <w:b/>
          <w:lang w:val="fr-CH"/>
        </w:rPr>
        <w:t xml:space="preserve"> </w:t>
      </w:r>
      <w:proofErr w:type="spellStart"/>
      <w:r w:rsidRPr="006560F7">
        <w:rPr>
          <w:rFonts w:ascii="Times New Roman" w:hAnsi="Times New Roman" w:cs="Times New Roman"/>
          <w:b/>
          <w:lang w:val="fr-CH"/>
        </w:rPr>
        <w:t>Fossali</w:t>
      </w:r>
      <w:proofErr w:type="spellEnd"/>
      <w:r w:rsidRPr="006560F7">
        <w:rPr>
          <w:rFonts w:ascii="Times New Roman" w:hAnsi="Times New Roman" w:cs="Times New Roman"/>
          <w:b/>
          <w:lang w:val="fr-CH"/>
        </w:rPr>
        <w:t>, Gian Maria Tore)</w:t>
      </w:r>
    </w:p>
    <w:p w14:paraId="428A97C0" w14:textId="59EC7A83" w:rsidR="00D91EEF" w:rsidRPr="006560F7" w:rsidRDefault="00D91EEF" w:rsidP="00D91EEF">
      <w:pPr>
        <w:jc w:val="center"/>
        <w:rPr>
          <w:rFonts w:ascii="Times New Roman" w:hAnsi="Times New Roman" w:cs="Times New Roman"/>
          <w:b/>
          <w:lang w:val="fr-CH"/>
        </w:rPr>
      </w:pPr>
    </w:p>
    <w:p w14:paraId="6024E4A8" w14:textId="343F5BA3" w:rsidR="00D91EEF" w:rsidRPr="006560F7" w:rsidRDefault="00D91EEF" w:rsidP="00D91EEF">
      <w:pPr>
        <w:jc w:val="center"/>
        <w:rPr>
          <w:ins w:id="1" w:author="Marion COLAS-BLAISE" w:date="2024-01-01T17:47:00Z"/>
          <w:rFonts w:ascii="Times New Roman" w:hAnsi="Times New Roman" w:cs="Times New Roman"/>
          <w:b/>
          <w:lang w:val="fr-CH"/>
        </w:rPr>
      </w:pPr>
      <w:r w:rsidRPr="006560F7">
        <w:rPr>
          <w:rFonts w:ascii="Times New Roman" w:hAnsi="Times New Roman" w:cs="Times New Roman"/>
          <w:b/>
          <w:lang w:val="fr-CH"/>
        </w:rPr>
        <w:t>Luxembourg, 19-21 octobre 2022</w:t>
      </w:r>
    </w:p>
    <w:p w14:paraId="2AA202F9" w14:textId="5EFD9EF0" w:rsidR="00D91EEF" w:rsidRPr="006560F7" w:rsidRDefault="00D91EEF" w:rsidP="00D91EEF">
      <w:pPr>
        <w:rPr>
          <w:rFonts w:ascii="Times New Roman" w:hAnsi="Times New Roman" w:cs="Times New Roman"/>
          <w:lang w:val="fr-CH"/>
        </w:rPr>
      </w:pPr>
    </w:p>
    <w:p w14:paraId="720AD7C4" w14:textId="6EFC9C9F" w:rsidR="00380CA6" w:rsidRPr="006560F7" w:rsidRDefault="00D91EEF" w:rsidP="00380CA6">
      <w:pPr>
        <w:jc w:val="both"/>
        <w:rPr>
          <w:rFonts w:ascii="Times New Roman" w:hAnsi="Times New Roman" w:cs="Times New Roman"/>
          <w:b/>
          <w:lang w:val="fr-CH"/>
        </w:rPr>
      </w:pPr>
      <w:r w:rsidRPr="006560F7">
        <w:rPr>
          <w:rFonts w:ascii="Times New Roman" w:hAnsi="Times New Roman" w:cs="Times New Roman"/>
          <w:b/>
          <w:lang w:val="fr-CH"/>
        </w:rPr>
        <w:t>1. Texte écrit</w:t>
      </w:r>
    </w:p>
    <w:p w14:paraId="38C8E499" w14:textId="77777777" w:rsidR="00D91EEF" w:rsidRPr="006560F7" w:rsidRDefault="00D91EEF" w:rsidP="00380CA6">
      <w:pPr>
        <w:jc w:val="both"/>
        <w:rPr>
          <w:rFonts w:ascii="Times New Roman" w:hAnsi="Times New Roman" w:cs="Times New Roman"/>
          <w:lang w:val="fr-CH"/>
        </w:rPr>
      </w:pPr>
    </w:p>
    <w:p w14:paraId="2504632E" w14:textId="77777777" w:rsidR="00380CA6" w:rsidRPr="006560F7" w:rsidRDefault="00380CA6" w:rsidP="00380CA6">
      <w:pPr>
        <w:spacing w:after="120"/>
        <w:jc w:val="both"/>
        <w:rPr>
          <w:rFonts w:ascii="Times New Roman" w:hAnsi="Times New Roman" w:cs="Times New Roman"/>
          <w:lang w:val="fr-CH"/>
        </w:rPr>
      </w:pPr>
      <w:r w:rsidRPr="006560F7">
        <w:rPr>
          <w:rFonts w:ascii="Times New Roman" w:hAnsi="Times New Roman" w:cs="Times New Roman"/>
          <w:i/>
          <w:lang w:val="fr-CH"/>
        </w:rPr>
        <w:t>Il faut savoir ce que c’est qu’un texte, qu’on soit historien, linguiste ou logicien</w:t>
      </w:r>
      <w:r w:rsidRPr="006560F7">
        <w:rPr>
          <w:rFonts w:ascii="Times New Roman" w:hAnsi="Times New Roman" w:cs="Times New Roman"/>
          <w:lang w:val="fr-CH"/>
        </w:rPr>
        <w:t xml:space="preserve"> (Greimas 1987, p. 302). </w:t>
      </w:r>
    </w:p>
    <w:p w14:paraId="345DA19F" w14:textId="77777777" w:rsidR="00380CA6" w:rsidRPr="006560F7" w:rsidRDefault="00380CA6" w:rsidP="00380CA6">
      <w:pPr>
        <w:spacing w:after="120"/>
        <w:jc w:val="both"/>
        <w:rPr>
          <w:rFonts w:ascii="Times New Roman" w:hAnsi="Times New Roman" w:cs="Times New Roman"/>
          <w:lang w:val="fr-CH"/>
        </w:rPr>
      </w:pPr>
      <w:r w:rsidRPr="006560F7">
        <w:rPr>
          <w:rFonts w:ascii="Times New Roman" w:hAnsi="Times New Roman" w:cs="Times New Roman"/>
          <w:lang w:val="fr-CH"/>
        </w:rPr>
        <w:t>1. Remarques préliminaires</w:t>
      </w:r>
    </w:p>
    <w:p w14:paraId="070E164D" w14:textId="77777777" w:rsidR="00380CA6" w:rsidRPr="006560F7" w:rsidRDefault="00380CA6" w:rsidP="00380CA6">
      <w:pPr>
        <w:spacing w:after="120"/>
        <w:jc w:val="both"/>
        <w:rPr>
          <w:rFonts w:ascii="Times New Roman" w:hAnsi="Times New Roman" w:cs="Times New Roman"/>
          <w:lang w:val="fr-CH"/>
        </w:rPr>
      </w:pPr>
      <w:r w:rsidRPr="006560F7">
        <w:rPr>
          <w:rFonts w:ascii="Times New Roman" w:hAnsi="Times New Roman" w:cs="Times New Roman"/>
          <w:i/>
          <w:lang w:val="fr-CH"/>
        </w:rPr>
        <w:t>Texte et contexte</w:t>
      </w:r>
      <w:r w:rsidRPr="006560F7">
        <w:rPr>
          <w:rFonts w:ascii="Times New Roman" w:hAnsi="Times New Roman" w:cs="Times New Roman"/>
          <w:lang w:val="fr-CH"/>
        </w:rPr>
        <w:t> : depuis les débuts du XX</w:t>
      </w:r>
      <w:r w:rsidRPr="006560F7">
        <w:rPr>
          <w:rFonts w:ascii="Times New Roman" w:hAnsi="Times New Roman" w:cs="Times New Roman"/>
          <w:vertAlign w:val="superscript"/>
          <w:lang w:val="fr-CH"/>
        </w:rPr>
        <w:t>e</w:t>
      </w:r>
      <w:r w:rsidRPr="006560F7">
        <w:rPr>
          <w:rFonts w:ascii="Times New Roman" w:hAnsi="Times New Roman" w:cs="Times New Roman"/>
          <w:lang w:val="fr-CH"/>
        </w:rPr>
        <w:t xml:space="preserve"> siècle (cf. Hjelmslev 1943), la notion de texte est incontournable, mais son statut de concept théorique ou d’objet grammatical est volontiers taxé de problématique (cf. </w:t>
      </w:r>
      <w:proofErr w:type="spellStart"/>
      <w:r w:rsidRPr="006560F7">
        <w:rPr>
          <w:rFonts w:ascii="Times New Roman" w:hAnsi="Times New Roman" w:cs="Times New Roman"/>
          <w:lang w:val="fr-CH"/>
        </w:rPr>
        <w:t>Vološinov</w:t>
      </w:r>
      <w:proofErr w:type="spellEnd"/>
      <w:r w:rsidRPr="006560F7">
        <w:rPr>
          <w:rFonts w:ascii="Times New Roman" w:hAnsi="Times New Roman" w:cs="Times New Roman"/>
          <w:lang w:val="fr-CH"/>
        </w:rPr>
        <w:t xml:space="preserve"> dès la fin des années 1920 ; Jakobson 1963), et sa définition est souvent jugée malaisée. Quant au contexte, si Maingueneau (1998) le juge indispensable à l’assignation d’un sens à l’énoncé, il ne se sort pas mieux d’affaire. Ainsi, </w:t>
      </w:r>
      <w:proofErr w:type="spellStart"/>
      <w:r w:rsidRPr="006560F7">
        <w:rPr>
          <w:rFonts w:ascii="Times New Roman" w:hAnsi="Times New Roman" w:cs="Times New Roman"/>
          <w:lang w:val="fr-CH"/>
        </w:rPr>
        <w:t>Fontanille</w:t>
      </w:r>
      <w:proofErr w:type="spellEnd"/>
      <w:r w:rsidRPr="006560F7">
        <w:rPr>
          <w:rFonts w:ascii="Times New Roman" w:hAnsi="Times New Roman" w:cs="Times New Roman"/>
          <w:lang w:val="fr-CH"/>
        </w:rPr>
        <w:t xml:space="preserve"> (1999, p. 91) questionne la légitimité du concept de contexte rendu nécessaire par une vue étriquée du texte et, selon Rastier (2005), le contexte ne fait l’objet d’aucune théorie générale. </w:t>
      </w:r>
    </w:p>
    <w:p w14:paraId="427A2AAA" w14:textId="77777777" w:rsidR="00380CA6" w:rsidRPr="006560F7" w:rsidRDefault="00380CA6" w:rsidP="00380CA6">
      <w:pPr>
        <w:spacing w:after="120"/>
        <w:jc w:val="both"/>
        <w:rPr>
          <w:rFonts w:ascii="Times New Roman" w:hAnsi="Times New Roman" w:cs="Times New Roman"/>
          <w:lang w:val="fr-CH"/>
        </w:rPr>
      </w:pPr>
      <w:r w:rsidRPr="006560F7">
        <w:rPr>
          <w:rFonts w:ascii="Times New Roman" w:hAnsi="Times New Roman" w:cs="Times New Roman"/>
          <w:lang w:val="fr-CH"/>
        </w:rPr>
        <w:t>D’où une grande complexité. En raison, déjà, de la multiplicité des disciplines qui s’emparent de ce couple : la sémiotique, les linguistiques (linguistique textuelle (</w:t>
      </w:r>
      <w:proofErr w:type="spellStart"/>
      <w:r w:rsidRPr="006560F7">
        <w:rPr>
          <w:rFonts w:ascii="Times New Roman" w:hAnsi="Times New Roman" w:cs="Times New Roman"/>
          <w:lang w:val="fr-CH"/>
        </w:rPr>
        <w:t>Coseriu</w:t>
      </w:r>
      <w:proofErr w:type="spellEnd"/>
      <w:r w:rsidRPr="006560F7">
        <w:rPr>
          <w:rFonts w:ascii="Times New Roman" w:hAnsi="Times New Roman" w:cs="Times New Roman"/>
          <w:lang w:val="fr-CH"/>
        </w:rPr>
        <w:t xml:space="preserve"> 1955-56), linguistique du texte, grammaire textuelle (Combettes 1983), linguistique textuelle des discours (Adam </w:t>
      </w:r>
      <w:proofErr w:type="gramStart"/>
      <w:r w:rsidRPr="006560F7">
        <w:rPr>
          <w:rFonts w:ascii="Times New Roman" w:hAnsi="Times New Roman" w:cs="Times New Roman"/>
          <w:lang w:val="fr-CH"/>
        </w:rPr>
        <w:t>2005)…</w:t>
      </w:r>
      <w:proofErr w:type="gramEnd"/>
      <w:r w:rsidRPr="006560F7">
        <w:rPr>
          <w:rFonts w:ascii="Times New Roman" w:hAnsi="Times New Roman" w:cs="Times New Roman"/>
          <w:lang w:val="fr-CH"/>
        </w:rPr>
        <w:t>), la rhétorique, la stylistique, la poétique, la philosophie, les sciences de l’information et de la communication… En raison, également, de la grande diversité des manifestations du texte : les textualités écrites </w:t>
      </w:r>
      <w:r w:rsidRPr="006560F7">
        <w:rPr>
          <w:rFonts w:ascii="Times New Roman" w:hAnsi="Times New Roman" w:cs="Times New Roman"/>
          <w:color w:val="000000"/>
        </w:rPr>
        <w:t>–</w:t>
      </w:r>
      <w:r w:rsidRPr="006560F7">
        <w:rPr>
          <w:rFonts w:ascii="Times New Roman" w:hAnsi="Times New Roman" w:cs="Times New Roman"/>
          <w:lang w:val="fr-CH"/>
        </w:rPr>
        <w:t xml:space="preserve"> pour Ricœur (1986, p. 138), « le texte est un discours fixé par l’écriture » </w:t>
      </w:r>
      <w:r w:rsidRPr="006560F7">
        <w:rPr>
          <w:rFonts w:ascii="Times New Roman" w:hAnsi="Times New Roman" w:cs="Times New Roman"/>
          <w:color w:val="000000"/>
        </w:rPr>
        <w:t>–</w:t>
      </w:r>
      <w:r w:rsidRPr="006560F7">
        <w:rPr>
          <w:rFonts w:ascii="Times New Roman" w:hAnsi="Times New Roman" w:cs="Times New Roman"/>
          <w:lang w:val="fr-CH"/>
        </w:rPr>
        <w:t xml:space="preserve"> et orales, associées à leurs genres, les textualités numériques, mais aussi, plus sémiotiquement, les textualités non verbales (visuelles…) font toutes valoir des modes de fonctionnement spécifiques. </w:t>
      </w:r>
    </w:p>
    <w:p w14:paraId="63C3996B" w14:textId="77777777" w:rsidR="00380CA6" w:rsidRPr="006560F7" w:rsidRDefault="00380CA6" w:rsidP="00380CA6">
      <w:pPr>
        <w:spacing w:after="120"/>
        <w:jc w:val="both"/>
        <w:rPr>
          <w:rFonts w:ascii="Times New Roman" w:hAnsi="Times New Roman" w:cs="Times New Roman"/>
          <w:lang w:val="fr-CH"/>
        </w:rPr>
      </w:pPr>
      <w:r w:rsidRPr="006560F7">
        <w:rPr>
          <w:rFonts w:ascii="Times New Roman" w:hAnsi="Times New Roman" w:cs="Times New Roman"/>
          <w:lang w:val="fr-CH"/>
        </w:rPr>
        <w:t xml:space="preserve">Du point de vue sémiotique, on observe plusieurs déplacements d’accent : (i) du texte comme réalité empirique au concept de texte ; (ii) du texte objet d’analyse à l’objet sémiotique </w:t>
      </w:r>
      <w:proofErr w:type="gramStart"/>
      <w:r w:rsidRPr="006560F7">
        <w:rPr>
          <w:rFonts w:ascii="Times New Roman" w:hAnsi="Times New Roman" w:cs="Times New Roman"/>
          <w:lang w:val="fr-CH"/>
        </w:rPr>
        <w:t>«  texte</w:t>
      </w:r>
      <w:proofErr w:type="gramEnd"/>
      <w:r w:rsidRPr="006560F7">
        <w:rPr>
          <w:rFonts w:ascii="Times New Roman" w:hAnsi="Times New Roman" w:cs="Times New Roman"/>
          <w:lang w:val="fr-CH"/>
        </w:rPr>
        <w:t xml:space="preserve"> » ; (iii) du texte à la textualité et à la </w:t>
      </w:r>
      <w:proofErr w:type="spellStart"/>
      <w:r w:rsidRPr="006560F7">
        <w:rPr>
          <w:rFonts w:ascii="Times New Roman" w:hAnsi="Times New Roman" w:cs="Times New Roman"/>
          <w:lang w:val="fr-CH"/>
        </w:rPr>
        <w:t>textualisation</w:t>
      </w:r>
      <w:proofErr w:type="spellEnd"/>
      <w:r w:rsidRPr="006560F7">
        <w:rPr>
          <w:rFonts w:ascii="Times New Roman" w:hAnsi="Times New Roman" w:cs="Times New Roman"/>
          <w:lang w:val="fr-CH"/>
        </w:rPr>
        <w:t> ; (iv) de la structuration interne au texte comme unité communicative. On notera également le parcours qui conduit de la volonté de dégager l’objet texte invariant, pensé sur le modèle du cube selon Merleau-Ponty – « Vous pouvez regarder de tous les côtés, c’est chaque fois une apparence différente, mais le cube, en tant que tel, reste identique de toute éternité. Voilà une bonne définition du discours en tant qu’objet autonome – &lt;hors du texte pas de salut&gt; ! » (Greimas 1987, p. 311-212) – à la sémiotique des pratiques (</w:t>
      </w:r>
      <w:proofErr w:type="spellStart"/>
      <w:r w:rsidRPr="006560F7">
        <w:rPr>
          <w:rFonts w:ascii="Times New Roman" w:hAnsi="Times New Roman" w:cs="Times New Roman"/>
          <w:lang w:val="fr-CH"/>
        </w:rPr>
        <w:t>Fontanille</w:t>
      </w:r>
      <w:proofErr w:type="spellEnd"/>
      <w:r w:rsidRPr="006560F7">
        <w:rPr>
          <w:rFonts w:ascii="Times New Roman" w:hAnsi="Times New Roman" w:cs="Times New Roman"/>
          <w:lang w:val="fr-CH"/>
        </w:rPr>
        <w:t xml:space="preserve"> 2008). Celle-ci érige le « texte-énoncé » en </w:t>
      </w:r>
      <w:r w:rsidRPr="006560F7">
        <w:rPr>
          <w:rFonts w:ascii="Times New Roman" w:hAnsi="Times New Roman" w:cs="Times New Roman"/>
          <w:i/>
          <w:lang w:val="fr-CH"/>
        </w:rPr>
        <w:t>un</w:t>
      </w:r>
      <w:r w:rsidRPr="006560F7">
        <w:rPr>
          <w:rFonts w:ascii="Times New Roman" w:hAnsi="Times New Roman" w:cs="Times New Roman"/>
          <w:lang w:val="fr-CH"/>
        </w:rPr>
        <w:t xml:space="preserve"> des paliers de pertinence d’un parcours génératif de l’expression. Cette évolution du point de vue permet de tenir compte des exigences des recherches cognitives et de l’ouverture sur des textes non verbaux voulue, notamment, par l’architecture ou le design des objets, c’est-à-dire sur une multiplicité de sémiotiques-objets, approchées sous l’angle d’une sémiotique des cultures. Le texte peut être conçu comme un objet de sens circulant dans un milieu ou environnement. </w:t>
      </w:r>
    </w:p>
    <w:p w14:paraId="61E179A8" w14:textId="2259C079" w:rsidR="00380CA6" w:rsidRPr="006560F7" w:rsidRDefault="00380CA6" w:rsidP="00380CA6">
      <w:pPr>
        <w:spacing w:after="120"/>
        <w:jc w:val="both"/>
        <w:rPr>
          <w:rFonts w:ascii="Times New Roman" w:hAnsi="Times New Roman" w:cs="Times New Roman"/>
          <w:lang w:val="fr-CH"/>
        </w:rPr>
      </w:pPr>
      <w:r w:rsidRPr="006560F7">
        <w:rPr>
          <w:rFonts w:ascii="Times New Roman" w:hAnsi="Times New Roman" w:cs="Times New Roman"/>
          <w:lang w:val="fr-CH"/>
        </w:rPr>
        <w:t xml:space="preserve">Ainsi, notre objectif est de montrer en quoi les recherches contemporaines fondent une sémiotique textuelle renouvelée, apte à dépasser la frontière entre un intérieur et un extérieur en concevant le texte non plus comme un tout de sens complet, achevé et immuable, mais dans sa </w:t>
      </w:r>
      <w:r w:rsidRPr="006560F7">
        <w:rPr>
          <w:rFonts w:ascii="Times New Roman" w:hAnsi="Times New Roman" w:cs="Times New Roman"/>
          <w:i/>
          <w:lang w:val="fr-CH"/>
        </w:rPr>
        <w:t>dynamique</w:t>
      </w:r>
      <w:r w:rsidRPr="006560F7">
        <w:rPr>
          <w:rFonts w:ascii="Times New Roman" w:hAnsi="Times New Roman" w:cs="Times New Roman"/>
          <w:lang w:val="fr-CH"/>
        </w:rPr>
        <w:t xml:space="preserve"> et dans sa </w:t>
      </w:r>
      <w:r w:rsidRPr="006560F7">
        <w:rPr>
          <w:rFonts w:ascii="Times New Roman" w:hAnsi="Times New Roman" w:cs="Times New Roman"/>
          <w:i/>
          <w:lang w:val="fr-CH"/>
        </w:rPr>
        <w:t>variation</w:t>
      </w:r>
      <w:r w:rsidRPr="006560F7">
        <w:rPr>
          <w:rFonts w:ascii="Times New Roman" w:hAnsi="Times New Roman" w:cs="Times New Roman"/>
          <w:lang w:val="fr-CH"/>
        </w:rPr>
        <w:t xml:space="preserve">, sous l’effet, notamment, du contexte, lui-même soumis à des variations. Plus particulièrement, nous aborderons le texte sous trois angles : (i) comme </w:t>
      </w:r>
      <w:r w:rsidRPr="006560F7">
        <w:rPr>
          <w:rFonts w:ascii="Times New Roman" w:hAnsi="Times New Roman" w:cs="Times New Roman"/>
          <w:lang w:val="fr-CH"/>
        </w:rPr>
        <w:lastRenderedPageBreak/>
        <w:t xml:space="preserve">textualité, (ii) comme texte-énoncé et (iii) comme objet de sens textuel. En ce qui concerne le contexte, nous distinguerons </w:t>
      </w:r>
      <w:bookmarkStart w:id="2" w:name="_GoBack"/>
      <w:r w:rsidRPr="006560F7">
        <w:rPr>
          <w:rFonts w:ascii="Times New Roman" w:hAnsi="Times New Roman" w:cs="Times New Roman"/>
        </w:rPr>
        <w:t>quatre types d’opérations énonciatives : extensi</w:t>
      </w:r>
      <w:ins w:id="3" w:author="Gian Maria TORE" w:date="2023-12-28T10:11:00Z">
        <w:r w:rsidR="006B21F6" w:rsidRPr="006560F7">
          <w:rPr>
            <w:rFonts w:ascii="Times New Roman" w:hAnsi="Times New Roman" w:cs="Times New Roman"/>
          </w:rPr>
          <w:t>ve</w:t>
        </w:r>
      </w:ins>
      <w:r w:rsidRPr="006560F7">
        <w:rPr>
          <w:rFonts w:ascii="Times New Roman" w:hAnsi="Times New Roman" w:cs="Times New Roman"/>
        </w:rPr>
        <w:t>, inclusi</w:t>
      </w:r>
      <w:r w:rsidR="006B21F6" w:rsidRPr="006560F7">
        <w:rPr>
          <w:rFonts w:ascii="Times New Roman" w:hAnsi="Times New Roman" w:cs="Times New Roman"/>
        </w:rPr>
        <w:t>ve</w:t>
      </w:r>
      <w:r w:rsidRPr="006560F7">
        <w:rPr>
          <w:rFonts w:ascii="Times New Roman" w:hAnsi="Times New Roman" w:cs="Times New Roman"/>
        </w:rPr>
        <w:t>, (partiellement) intégrati</w:t>
      </w:r>
      <w:r w:rsidR="006B21F6" w:rsidRPr="006560F7">
        <w:rPr>
          <w:rFonts w:ascii="Times New Roman" w:hAnsi="Times New Roman" w:cs="Times New Roman"/>
        </w:rPr>
        <w:t>ve</w:t>
      </w:r>
      <w:r w:rsidRPr="006560F7">
        <w:rPr>
          <w:rFonts w:ascii="Times New Roman" w:hAnsi="Times New Roman" w:cs="Times New Roman"/>
        </w:rPr>
        <w:t xml:space="preserve"> et distributi</w:t>
      </w:r>
      <w:r w:rsidR="006B21F6" w:rsidRPr="006560F7">
        <w:rPr>
          <w:rFonts w:ascii="Times New Roman" w:hAnsi="Times New Roman" w:cs="Times New Roman"/>
        </w:rPr>
        <w:t>ve</w:t>
      </w:r>
      <w:r w:rsidRPr="006560F7">
        <w:rPr>
          <w:rFonts w:ascii="Times New Roman" w:hAnsi="Times New Roman" w:cs="Times New Roman"/>
        </w:rPr>
        <w:t>.</w:t>
      </w:r>
    </w:p>
    <w:bookmarkEnd w:id="2"/>
    <w:p w14:paraId="22050F6E" w14:textId="77777777" w:rsidR="00380CA6" w:rsidRPr="006560F7" w:rsidRDefault="00380CA6" w:rsidP="00380CA6">
      <w:pPr>
        <w:shd w:val="clear" w:color="auto" w:fill="FFFFFF"/>
        <w:spacing w:after="120"/>
        <w:jc w:val="both"/>
        <w:rPr>
          <w:rFonts w:ascii="Times New Roman" w:hAnsi="Times New Roman" w:cs="Times New Roman"/>
          <w:lang w:val="fr-CH"/>
        </w:rPr>
      </w:pPr>
      <w:r w:rsidRPr="006560F7">
        <w:rPr>
          <w:rFonts w:ascii="Times New Roman" w:hAnsi="Times New Roman" w:cs="Times New Roman"/>
          <w:lang w:val="fr-CH"/>
        </w:rPr>
        <w:t>2. Le couple texte-contexte au fil des travaux de recherche</w:t>
      </w:r>
    </w:p>
    <w:p w14:paraId="372DA9EE" w14:textId="77777777" w:rsidR="00380CA6" w:rsidRPr="006560F7" w:rsidRDefault="00380CA6" w:rsidP="00380CA6">
      <w:pPr>
        <w:shd w:val="clear" w:color="auto" w:fill="FFFFFF"/>
        <w:spacing w:after="120"/>
        <w:jc w:val="both"/>
        <w:rPr>
          <w:rFonts w:ascii="Times New Roman" w:hAnsi="Times New Roman" w:cs="Times New Roman"/>
          <w:color w:val="000000"/>
        </w:rPr>
      </w:pPr>
      <w:r w:rsidRPr="006560F7">
        <w:rPr>
          <w:rFonts w:ascii="Times New Roman" w:hAnsi="Times New Roman" w:cs="Times New Roman"/>
          <w:lang w:val="fr-CH"/>
        </w:rPr>
        <w:t xml:space="preserve">Partons de la conception linguistique du texte, </w:t>
      </w:r>
      <w:r w:rsidRPr="006560F7">
        <w:rPr>
          <w:rFonts w:ascii="Times New Roman" w:hAnsi="Times New Roman" w:cs="Times New Roman"/>
        </w:rPr>
        <w:t xml:space="preserve">dont l’étymologie latine nous renvoie à </w:t>
      </w:r>
      <w:proofErr w:type="spellStart"/>
      <w:r w:rsidRPr="006560F7">
        <w:rPr>
          <w:rFonts w:ascii="Times New Roman" w:hAnsi="Times New Roman" w:cs="Times New Roman"/>
          <w:i/>
        </w:rPr>
        <w:t>textus</w:t>
      </w:r>
      <w:proofErr w:type="spellEnd"/>
      <w:r w:rsidRPr="006560F7">
        <w:rPr>
          <w:rFonts w:ascii="Times New Roman" w:hAnsi="Times New Roman" w:cs="Times New Roman"/>
        </w:rPr>
        <w:t xml:space="preserve"> (de </w:t>
      </w:r>
      <w:proofErr w:type="spellStart"/>
      <w:r w:rsidRPr="006560F7">
        <w:rPr>
          <w:rFonts w:ascii="Times New Roman" w:hAnsi="Times New Roman" w:cs="Times New Roman"/>
          <w:i/>
        </w:rPr>
        <w:t>texa</w:t>
      </w:r>
      <w:proofErr w:type="spellEnd"/>
      <w:r w:rsidRPr="006560F7">
        <w:rPr>
          <w:rFonts w:ascii="Times New Roman" w:hAnsi="Times New Roman" w:cs="Times New Roman"/>
        </w:rPr>
        <w:t xml:space="preserve"> : tisser, tresser), </w:t>
      </w:r>
      <w:r w:rsidRPr="006560F7">
        <w:rPr>
          <w:rFonts w:ascii="Times New Roman" w:hAnsi="Times New Roman" w:cs="Times New Roman"/>
          <w:color w:val="000000"/>
        </w:rPr>
        <w:t xml:space="preserve">comme structure intégrative intra- ou </w:t>
      </w:r>
      <w:proofErr w:type="spellStart"/>
      <w:r w:rsidRPr="006560F7">
        <w:rPr>
          <w:rFonts w:ascii="Times New Roman" w:hAnsi="Times New Roman" w:cs="Times New Roman"/>
          <w:color w:val="000000"/>
        </w:rPr>
        <w:t>interpériodique</w:t>
      </w:r>
      <w:proofErr w:type="spellEnd"/>
      <w:r w:rsidRPr="006560F7">
        <w:rPr>
          <w:rFonts w:ascii="Times New Roman" w:hAnsi="Times New Roman" w:cs="Times New Roman"/>
          <w:color w:val="000000"/>
        </w:rPr>
        <w:t xml:space="preserve"> </w:t>
      </w:r>
      <w:r w:rsidRPr="006560F7">
        <w:rPr>
          <w:rFonts w:ascii="Times New Roman" w:hAnsi="Times New Roman" w:cs="Times New Roman"/>
        </w:rPr>
        <w:t>(des morphèmes aux mots, aux phrases et au texte)</w:t>
      </w:r>
      <w:r w:rsidRPr="006560F7">
        <w:rPr>
          <w:rFonts w:ascii="Times New Roman" w:hAnsi="Times New Roman" w:cs="Times New Roman"/>
          <w:color w:val="000000"/>
        </w:rPr>
        <w:t xml:space="preserve">. D’une part, il doit sa cohésion sémantique à des connexions telles que les anaphores, les cataphores, les chaînes de référence, les connecteurs. D’autre part, </w:t>
      </w:r>
      <w:r w:rsidRPr="006560F7">
        <w:rPr>
          <w:rFonts w:ascii="Times New Roman" w:hAnsi="Times New Roman" w:cs="Times New Roman"/>
        </w:rPr>
        <w:t xml:space="preserve">Adam (1999, p. 54 </w:t>
      </w:r>
      <w:proofErr w:type="spellStart"/>
      <w:r w:rsidRPr="006560F7">
        <w:rPr>
          <w:rFonts w:ascii="Times New Roman" w:hAnsi="Times New Roman" w:cs="Times New Roman"/>
        </w:rPr>
        <w:t>ets</w:t>
      </w:r>
      <w:proofErr w:type="spellEnd"/>
      <w:r w:rsidRPr="006560F7">
        <w:rPr>
          <w:rFonts w:ascii="Times New Roman" w:hAnsi="Times New Roman" w:cs="Times New Roman"/>
        </w:rPr>
        <w:t xml:space="preserve">.) distingue entre les opérations de segmentation et les opérations de liage micro-, méso- et macro-textuelles : aux liages micro-textuels (liages du signifié et du signifiant, connexions, </w:t>
      </w:r>
      <w:proofErr w:type="spellStart"/>
      <w:r w:rsidRPr="006560F7">
        <w:rPr>
          <w:rFonts w:ascii="Times New Roman" w:hAnsi="Times New Roman" w:cs="Times New Roman"/>
        </w:rPr>
        <w:t>implicitations</w:t>
      </w:r>
      <w:proofErr w:type="spellEnd"/>
      <w:r w:rsidRPr="006560F7">
        <w:rPr>
          <w:rFonts w:ascii="Times New Roman" w:hAnsi="Times New Roman" w:cs="Times New Roman"/>
        </w:rPr>
        <w:t xml:space="preserve">, prise en charge énonciative, séquences d’actes de discours) s’ajoutent les liages macro-textuels (structuration compositionnelle, structuration non-linéaire) ; tous deux enserrent les liages méso-textuels (texture périodique et structure séquentielle). </w:t>
      </w:r>
      <w:r w:rsidRPr="006560F7">
        <w:rPr>
          <w:rFonts w:ascii="Times New Roman" w:hAnsi="Times New Roman" w:cs="Times New Roman"/>
          <w:color w:val="000000"/>
        </w:rPr>
        <w:t xml:space="preserve">En raison de sa complexité, le terme « texte » est souvent relayé par celui de </w:t>
      </w:r>
      <w:r w:rsidRPr="006560F7">
        <w:rPr>
          <w:rFonts w:ascii="Times New Roman" w:hAnsi="Times New Roman" w:cs="Times New Roman"/>
          <w:i/>
          <w:color w:val="000000"/>
        </w:rPr>
        <w:t xml:space="preserve">texture </w:t>
      </w:r>
      <w:r w:rsidRPr="006560F7">
        <w:rPr>
          <w:rFonts w:ascii="Times New Roman" w:hAnsi="Times New Roman" w:cs="Times New Roman"/>
          <w:color w:val="000000"/>
        </w:rPr>
        <w:t xml:space="preserve">(Adam </w:t>
      </w:r>
      <w:r w:rsidRPr="006560F7">
        <w:rPr>
          <w:rFonts w:ascii="Times New Roman" w:hAnsi="Times New Roman" w:cs="Times New Roman"/>
          <w:i/>
          <w:color w:val="000000"/>
        </w:rPr>
        <w:t>ibid</w:t>
      </w:r>
      <w:r w:rsidRPr="006560F7">
        <w:rPr>
          <w:rFonts w:ascii="Times New Roman" w:hAnsi="Times New Roman" w:cs="Times New Roman"/>
          <w:color w:val="000000"/>
        </w:rPr>
        <w:t xml:space="preserve">., p. 40), qui peut renvoyer à une </w:t>
      </w:r>
      <w:r w:rsidRPr="006560F7">
        <w:rPr>
          <w:rFonts w:ascii="Times New Roman" w:hAnsi="Times New Roman" w:cs="Times New Roman"/>
          <w:i/>
          <w:color w:val="000000"/>
        </w:rPr>
        <w:t xml:space="preserve">organisation réticulaire </w:t>
      </w:r>
      <w:r w:rsidRPr="006560F7">
        <w:rPr>
          <w:rFonts w:ascii="Times New Roman" w:hAnsi="Times New Roman" w:cs="Times New Roman"/>
          <w:color w:val="000000"/>
        </w:rPr>
        <w:t xml:space="preserve">(en particulier, quand il s’agit des nouvelles textualités). </w:t>
      </w:r>
    </w:p>
    <w:p w14:paraId="6DDCE76D" w14:textId="77777777" w:rsidR="00380CA6" w:rsidRPr="006560F7" w:rsidRDefault="00380CA6" w:rsidP="00380CA6">
      <w:pPr>
        <w:shd w:val="clear" w:color="auto" w:fill="FFFFFF"/>
        <w:spacing w:after="120"/>
        <w:jc w:val="both"/>
        <w:rPr>
          <w:rFonts w:ascii="Times New Roman" w:hAnsi="Times New Roman" w:cs="Times New Roman"/>
          <w:color w:val="000000"/>
        </w:rPr>
      </w:pPr>
      <w:r w:rsidRPr="006560F7">
        <w:rPr>
          <w:rFonts w:ascii="Times New Roman" w:hAnsi="Times New Roman" w:cs="Times New Roman"/>
          <w:color w:val="000000"/>
        </w:rPr>
        <w:t xml:space="preserve">Sur ces bases, une théorie </w:t>
      </w:r>
      <w:proofErr w:type="spellStart"/>
      <w:r w:rsidRPr="006560F7">
        <w:rPr>
          <w:rFonts w:ascii="Times New Roman" w:hAnsi="Times New Roman" w:cs="Times New Roman"/>
          <w:color w:val="000000"/>
        </w:rPr>
        <w:t>dynamiciste</w:t>
      </w:r>
      <w:proofErr w:type="spellEnd"/>
      <w:r w:rsidRPr="006560F7">
        <w:rPr>
          <w:rFonts w:ascii="Times New Roman" w:hAnsi="Times New Roman" w:cs="Times New Roman"/>
          <w:color w:val="000000"/>
        </w:rPr>
        <w:t xml:space="preserve"> (</w:t>
      </w:r>
      <w:proofErr w:type="spellStart"/>
      <w:r w:rsidRPr="006560F7">
        <w:rPr>
          <w:rFonts w:ascii="Times New Roman" w:hAnsi="Times New Roman" w:cs="Times New Roman"/>
          <w:color w:val="000000"/>
        </w:rPr>
        <w:t>Visetti</w:t>
      </w:r>
      <w:proofErr w:type="spellEnd"/>
      <w:r w:rsidRPr="006560F7">
        <w:rPr>
          <w:rFonts w:ascii="Times New Roman" w:hAnsi="Times New Roman" w:cs="Times New Roman"/>
          <w:color w:val="000000"/>
        </w:rPr>
        <w:t xml:space="preserve"> 2003) fait </w:t>
      </w:r>
      <w:r w:rsidRPr="006560F7">
        <w:rPr>
          <w:rFonts w:ascii="Times New Roman" w:hAnsi="Times New Roman" w:cs="Times New Roman"/>
        </w:rPr>
        <w:t xml:space="preserve">correspondre le texte à une construction qui obéit à une </w:t>
      </w:r>
      <w:r w:rsidRPr="006560F7">
        <w:rPr>
          <w:rFonts w:ascii="Times New Roman" w:hAnsi="Times New Roman" w:cs="Times New Roman"/>
          <w:i/>
        </w:rPr>
        <w:t>dynamique</w:t>
      </w:r>
      <w:r w:rsidRPr="006560F7">
        <w:rPr>
          <w:rFonts w:ascii="Times New Roman" w:hAnsi="Times New Roman" w:cs="Times New Roman"/>
        </w:rPr>
        <w:t xml:space="preserve"> organisationnelle faisant composer les unes avec les autres des anticipations sur la suite (profilages) et des confirmations rétrospectives, bref </w:t>
      </w:r>
      <w:r w:rsidRPr="006560F7">
        <w:rPr>
          <w:rFonts w:ascii="Times New Roman" w:hAnsi="Times New Roman" w:cs="Times New Roman"/>
          <w:color w:val="000000"/>
          <w:shd w:val="clear" w:color="auto" w:fill="FFFFFF"/>
        </w:rPr>
        <w:t xml:space="preserve">gérant des émergences et appelant des adaptations. Des fluctuations témoignent de progressions qui peuvent être linéaires et </w:t>
      </w:r>
      <w:proofErr w:type="spellStart"/>
      <w:r w:rsidRPr="006560F7">
        <w:rPr>
          <w:rFonts w:ascii="Times New Roman" w:hAnsi="Times New Roman" w:cs="Times New Roman"/>
          <w:color w:val="000000"/>
          <w:shd w:val="clear" w:color="auto" w:fill="FFFFFF"/>
        </w:rPr>
        <w:t>plurilinéaires</w:t>
      </w:r>
      <w:proofErr w:type="spellEnd"/>
      <w:r w:rsidRPr="006560F7">
        <w:rPr>
          <w:rFonts w:ascii="Times New Roman" w:hAnsi="Times New Roman" w:cs="Times New Roman"/>
          <w:color w:val="000000"/>
          <w:shd w:val="clear" w:color="auto" w:fill="FFFFFF"/>
        </w:rPr>
        <w:t xml:space="preserve"> (entrecroisement de plusieurs lignes textuelles), avec des bifurcations, des retours en arrière, des ruptures. Elles donnent lieu à des stabilisations, toujours précaires, et à des déstabilisations.</w:t>
      </w:r>
      <w:r w:rsidRPr="006560F7">
        <w:rPr>
          <w:rFonts w:ascii="Times New Roman" w:hAnsi="Times New Roman" w:cs="Times New Roman"/>
          <w:color w:val="000000"/>
        </w:rPr>
        <w:t xml:space="preserve"> Les rythmiques rendent compte d’une continuité qui autorise des passages lisses et heurtés, prévisibles, mais aussi brusques et impromptus, des accélérations et des ralentissements. </w:t>
      </w:r>
    </w:p>
    <w:p w14:paraId="4EA723E1" w14:textId="77777777" w:rsidR="00380CA6" w:rsidRPr="006560F7" w:rsidRDefault="00380CA6" w:rsidP="00380CA6">
      <w:pPr>
        <w:shd w:val="clear" w:color="auto" w:fill="FFFFFF"/>
        <w:spacing w:after="120"/>
        <w:jc w:val="both"/>
        <w:rPr>
          <w:rFonts w:ascii="Times New Roman" w:hAnsi="Times New Roman" w:cs="Times New Roman"/>
          <w:color w:val="000000"/>
        </w:rPr>
      </w:pPr>
      <w:r w:rsidRPr="006560F7">
        <w:rPr>
          <w:rFonts w:ascii="Times New Roman" w:hAnsi="Times New Roman" w:cs="Times New Roman"/>
          <w:color w:val="000000"/>
        </w:rPr>
        <w:t xml:space="preserve">L’idée de la dynamique est déclinée ailleurs, de manière différente. Du point de vue de la grammaire textuelle et de la progression thématique (Combettes 1983), le texte est traversé par une </w:t>
      </w:r>
      <w:r w:rsidRPr="006560F7">
        <w:rPr>
          <w:rFonts w:ascii="Times New Roman" w:hAnsi="Times New Roman" w:cs="Times New Roman"/>
          <w:i/>
          <w:color w:val="000000"/>
        </w:rPr>
        <w:t>tension</w:t>
      </w:r>
      <w:r w:rsidRPr="006560F7">
        <w:rPr>
          <w:rFonts w:ascii="Times New Roman" w:hAnsi="Times New Roman" w:cs="Times New Roman"/>
          <w:color w:val="000000"/>
        </w:rPr>
        <w:t xml:space="preserve"> entre la reprise-répétition d’éléments d’information connus (thème) et la progression à travers l’apport d’éléments nouveaux (rhème). Les progressions donnent lieu à des coprésences ou collocations ainsi qu’à des récurrences et des ruptures isotopiques, traçant des parcours de lecture (Eco 1979). Plus globalement : selon </w:t>
      </w:r>
      <w:proofErr w:type="gramStart"/>
      <w:r w:rsidRPr="006560F7">
        <w:rPr>
          <w:rFonts w:ascii="Times New Roman" w:hAnsi="Times New Roman" w:cs="Times New Roman"/>
          <w:color w:val="000000"/>
        </w:rPr>
        <w:t>Kristeva  (</w:t>
      </w:r>
      <w:proofErr w:type="gramEnd"/>
      <w:r w:rsidRPr="006560F7">
        <w:rPr>
          <w:rFonts w:ascii="Times New Roman" w:hAnsi="Times New Roman" w:cs="Times New Roman"/>
          <w:color w:val="000000"/>
        </w:rPr>
        <w:t xml:space="preserve">1968, p. 64), le texte résulte de la « productivité textuelle », c’est-à-dire de la « productivité scripturale ». </w:t>
      </w:r>
    </w:p>
    <w:p w14:paraId="7D183C23" w14:textId="6839B427" w:rsidR="00380CA6" w:rsidRPr="006560F7" w:rsidRDefault="00380CA6" w:rsidP="00380CA6">
      <w:pPr>
        <w:shd w:val="clear" w:color="auto" w:fill="FFFFFF"/>
        <w:spacing w:after="120"/>
        <w:jc w:val="both"/>
        <w:rPr>
          <w:rFonts w:ascii="Times New Roman" w:hAnsi="Times New Roman" w:cs="Times New Roman"/>
        </w:rPr>
      </w:pPr>
      <w:r w:rsidRPr="006560F7">
        <w:rPr>
          <w:rFonts w:ascii="Times New Roman" w:hAnsi="Times New Roman" w:cs="Times New Roman"/>
          <w:color w:val="000000"/>
        </w:rPr>
        <w:t xml:space="preserve">La notion de </w:t>
      </w:r>
      <w:proofErr w:type="spellStart"/>
      <w:r w:rsidRPr="006560F7">
        <w:rPr>
          <w:rFonts w:ascii="Times New Roman" w:hAnsi="Times New Roman" w:cs="Times New Roman"/>
          <w:i/>
          <w:color w:val="000000"/>
        </w:rPr>
        <w:t>textualisation</w:t>
      </w:r>
      <w:proofErr w:type="spellEnd"/>
      <w:r w:rsidRPr="006560F7">
        <w:rPr>
          <w:rFonts w:ascii="Times New Roman" w:hAnsi="Times New Roman" w:cs="Times New Roman"/>
          <w:color w:val="000000"/>
        </w:rPr>
        <w:t xml:space="preserve"> permet de faire avancer la réflexion. En sémiotique </w:t>
      </w:r>
      <w:proofErr w:type="spellStart"/>
      <w:r w:rsidRPr="006560F7">
        <w:rPr>
          <w:rFonts w:ascii="Times New Roman" w:hAnsi="Times New Roman" w:cs="Times New Roman"/>
          <w:color w:val="000000"/>
        </w:rPr>
        <w:t>greimassienne</w:t>
      </w:r>
      <w:proofErr w:type="spellEnd"/>
      <w:r w:rsidRPr="006560F7">
        <w:rPr>
          <w:rFonts w:ascii="Times New Roman" w:hAnsi="Times New Roman" w:cs="Times New Roman"/>
          <w:color w:val="000000"/>
        </w:rPr>
        <w:t xml:space="preserve">, passer du texte à la </w:t>
      </w:r>
      <w:proofErr w:type="spellStart"/>
      <w:r w:rsidRPr="006560F7">
        <w:rPr>
          <w:rFonts w:ascii="Times New Roman" w:hAnsi="Times New Roman" w:cs="Times New Roman"/>
          <w:i/>
          <w:color w:val="000000"/>
        </w:rPr>
        <w:t>textualisation</w:t>
      </w:r>
      <w:proofErr w:type="spellEnd"/>
      <w:r w:rsidRPr="006560F7">
        <w:rPr>
          <w:rFonts w:ascii="Times New Roman" w:hAnsi="Times New Roman" w:cs="Times New Roman"/>
          <w:i/>
          <w:color w:val="000000"/>
        </w:rPr>
        <w:t xml:space="preserve"> </w:t>
      </w:r>
      <w:r w:rsidRPr="006560F7">
        <w:rPr>
          <w:rFonts w:ascii="Times New Roman" w:hAnsi="Times New Roman" w:cs="Times New Roman"/>
          <w:color w:val="000000"/>
        </w:rPr>
        <w:t xml:space="preserve">(Greimas et Courtés, 1979, p. 391), c’est se donner les moyens de rendre compte de la constitution d’une syntaxe textuelle à partir d’un continu discursif, la manifestation du discours – étape ultime – mettant à contribution une substance particulière. Plus récemment, traiter la </w:t>
      </w:r>
      <w:proofErr w:type="spellStart"/>
      <w:r w:rsidRPr="006560F7">
        <w:rPr>
          <w:rFonts w:ascii="Times New Roman" w:hAnsi="Times New Roman" w:cs="Times New Roman"/>
          <w:color w:val="000000"/>
        </w:rPr>
        <w:t>textualisation</w:t>
      </w:r>
      <w:proofErr w:type="spellEnd"/>
      <w:r w:rsidRPr="006560F7">
        <w:rPr>
          <w:rFonts w:ascii="Times New Roman" w:hAnsi="Times New Roman" w:cs="Times New Roman"/>
          <w:color w:val="000000"/>
        </w:rPr>
        <w:t>, c’est être attentif aux déterminations qui s’exercent, à la mobilisation du temps et de l’espace ainsi qu’aux possibilités offertes par ce que Greimas et Courtés (</w:t>
      </w:r>
      <w:r w:rsidRPr="006560F7">
        <w:rPr>
          <w:rFonts w:ascii="Times New Roman" w:hAnsi="Times New Roman" w:cs="Times New Roman"/>
          <w:i/>
          <w:color w:val="000000"/>
        </w:rPr>
        <w:t>idem</w:t>
      </w:r>
      <w:r w:rsidRPr="006560F7">
        <w:rPr>
          <w:rFonts w:ascii="Times New Roman" w:hAnsi="Times New Roman" w:cs="Times New Roman"/>
          <w:color w:val="000000"/>
        </w:rPr>
        <w:t>) appelaient l</w:t>
      </w:r>
      <w:proofErr w:type="gramStart"/>
      <w:r w:rsidRPr="006560F7">
        <w:rPr>
          <w:rFonts w:ascii="Times New Roman" w:hAnsi="Times New Roman" w:cs="Times New Roman"/>
          <w:color w:val="000000"/>
        </w:rPr>
        <w:t>’«</w:t>
      </w:r>
      <w:proofErr w:type="gramEnd"/>
      <w:r w:rsidRPr="006560F7">
        <w:rPr>
          <w:rFonts w:ascii="Times New Roman" w:hAnsi="Times New Roman" w:cs="Times New Roman"/>
          <w:color w:val="000000"/>
        </w:rPr>
        <w:t xml:space="preserve"> élasticité » du discours. En sémiotique </w:t>
      </w:r>
      <w:proofErr w:type="spellStart"/>
      <w:r w:rsidRPr="006560F7">
        <w:rPr>
          <w:rFonts w:ascii="Times New Roman" w:hAnsi="Times New Roman" w:cs="Times New Roman"/>
          <w:color w:val="000000"/>
        </w:rPr>
        <w:t>postgreimassienne</w:t>
      </w:r>
      <w:proofErr w:type="spellEnd"/>
      <w:r w:rsidRPr="006560F7">
        <w:rPr>
          <w:rFonts w:ascii="Times New Roman" w:hAnsi="Times New Roman" w:cs="Times New Roman"/>
          <w:color w:val="000000"/>
        </w:rPr>
        <w:t xml:space="preserve">, le point de vue de la </w:t>
      </w:r>
      <w:proofErr w:type="spellStart"/>
      <w:r w:rsidRPr="006560F7">
        <w:rPr>
          <w:rFonts w:ascii="Times New Roman" w:hAnsi="Times New Roman" w:cs="Times New Roman"/>
          <w:color w:val="000000"/>
        </w:rPr>
        <w:t>textualisation</w:t>
      </w:r>
      <w:proofErr w:type="spellEnd"/>
      <w:r w:rsidRPr="006560F7">
        <w:rPr>
          <w:rFonts w:ascii="Times New Roman" w:hAnsi="Times New Roman" w:cs="Times New Roman"/>
          <w:color w:val="000000"/>
        </w:rPr>
        <w:t xml:space="preserve"> met en avant non tant la « fixation », selon </w:t>
      </w:r>
      <w:proofErr w:type="spellStart"/>
      <w:r w:rsidRPr="006560F7">
        <w:rPr>
          <w:rFonts w:ascii="Times New Roman" w:hAnsi="Times New Roman" w:cs="Times New Roman"/>
          <w:color w:val="000000"/>
        </w:rPr>
        <w:t>Lotman</w:t>
      </w:r>
      <w:proofErr w:type="spellEnd"/>
      <w:r w:rsidRPr="006560F7">
        <w:rPr>
          <w:rFonts w:ascii="Times New Roman" w:hAnsi="Times New Roman" w:cs="Times New Roman"/>
          <w:color w:val="000000"/>
        </w:rPr>
        <w:t xml:space="preserve"> (</w:t>
      </w:r>
      <w:r w:rsidRPr="006560F7">
        <w:rPr>
          <w:rFonts w:ascii="Times New Roman" w:hAnsi="Times New Roman" w:cs="Times New Roman"/>
          <w:lang w:val="fr-CH"/>
        </w:rPr>
        <w:t>1970, p. 91-92)</w:t>
      </w:r>
      <w:r w:rsidRPr="006560F7">
        <w:rPr>
          <w:rFonts w:ascii="Times New Roman" w:hAnsi="Times New Roman" w:cs="Times New Roman"/>
          <w:color w:val="000000"/>
        </w:rPr>
        <w:t xml:space="preserve">, que le </w:t>
      </w:r>
      <w:r w:rsidRPr="006560F7">
        <w:rPr>
          <w:rFonts w:ascii="Times New Roman" w:hAnsi="Times New Roman" w:cs="Times New Roman"/>
          <w:i/>
          <w:color w:val="000000"/>
        </w:rPr>
        <w:t xml:space="preserve">geste </w:t>
      </w:r>
      <w:r w:rsidRPr="006560F7">
        <w:rPr>
          <w:rFonts w:ascii="Times New Roman" w:hAnsi="Times New Roman" w:cs="Times New Roman"/>
          <w:color w:val="000000"/>
        </w:rPr>
        <w:t>de l’</w:t>
      </w:r>
      <w:r w:rsidRPr="006560F7">
        <w:rPr>
          <w:rFonts w:ascii="Times New Roman" w:hAnsi="Times New Roman" w:cs="Times New Roman"/>
          <w:i/>
          <w:color w:val="000000"/>
        </w:rPr>
        <w:t>inscription</w:t>
      </w:r>
      <w:r w:rsidRPr="006560F7">
        <w:rPr>
          <w:rFonts w:ascii="Times New Roman" w:hAnsi="Times New Roman" w:cs="Times New Roman"/>
          <w:color w:val="000000"/>
        </w:rPr>
        <w:t xml:space="preserve"> d’une morphologie dans une substance et la </w:t>
      </w:r>
      <w:proofErr w:type="spellStart"/>
      <w:r w:rsidRPr="006560F7">
        <w:rPr>
          <w:rFonts w:ascii="Times New Roman" w:hAnsi="Times New Roman" w:cs="Times New Roman"/>
          <w:color w:val="000000"/>
        </w:rPr>
        <w:t>déictisation</w:t>
      </w:r>
      <w:proofErr w:type="spellEnd"/>
      <w:r w:rsidRPr="006560F7">
        <w:rPr>
          <w:rFonts w:ascii="Times New Roman" w:hAnsi="Times New Roman" w:cs="Times New Roman"/>
          <w:color w:val="000000"/>
        </w:rPr>
        <w:t xml:space="preserve"> corporelle. Il permet de remonter vers l’amont du texte apparemment stabilisé, là où des directions s’esquissent, où des forces se déploient, où se déposent les </w:t>
      </w:r>
      <w:r w:rsidRPr="006560F7">
        <w:rPr>
          <w:rFonts w:ascii="Times New Roman" w:hAnsi="Times New Roman" w:cs="Times New Roman"/>
          <w:i/>
          <w:color w:val="000000"/>
        </w:rPr>
        <w:t xml:space="preserve">traces </w:t>
      </w:r>
      <w:r w:rsidRPr="006560F7">
        <w:rPr>
          <w:rFonts w:ascii="Times New Roman" w:hAnsi="Times New Roman" w:cs="Times New Roman"/>
          <w:color w:val="000000"/>
        </w:rPr>
        <w:t xml:space="preserve">du dire, tendues entre </w:t>
      </w:r>
      <w:r w:rsidR="006B21F6" w:rsidRPr="006560F7">
        <w:rPr>
          <w:rFonts w:ascii="Times New Roman" w:hAnsi="Times New Roman" w:cs="Times New Roman"/>
          <w:color w:val="000000"/>
        </w:rPr>
        <w:t>répétition</w:t>
      </w:r>
      <w:r w:rsidRPr="006560F7">
        <w:rPr>
          <w:rFonts w:ascii="Times New Roman" w:hAnsi="Times New Roman" w:cs="Times New Roman"/>
          <w:color w:val="000000"/>
        </w:rPr>
        <w:t xml:space="preserve"> et renouvellement ; des traces toujours fragmentaires, dans leur malléabilité. </w:t>
      </w:r>
    </w:p>
    <w:p w14:paraId="25C7FCE8" w14:textId="77777777" w:rsidR="00380CA6" w:rsidRPr="006560F7" w:rsidRDefault="00380CA6" w:rsidP="00380CA6">
      <w:pPr>
        <w:spacing w:before="120" w:after="120"/>
        <w:jc w:val="both"/>
        <w:rPr>
          <w:rFonts w:ascii="Times New Roman" w:hAnsi="Times New Roman" w:cs="Times New Roman"/>
          <w:color w:val="000000"/>
        </w:rPr>
      </w:pPr>
      <w:r w:rsidRPr="006560F7">
        <w:rPr>
          <w:rFonts w:ascii="Times New Roman" w:hAnsi="Times New Roman" w:cs="Times New Roman"/>
          <w:color w:val="000000"/>
        </w:rPr>
        <w:t xml:space="preserve">La </w:t>
      </w:r>
      <w:proofErr w:type="spellStart"/>
      <w:r w:rsidRPr="006560F7">
        <w:rPr>
          <w:rFonts w:ascii="Times New Roman" w:hAnsi="Times New Roman" w:cs="Times New Roman"/>
          <w:color w:val="000000"/>
        </w:rPr>
        <w:t>textualisation</w:t>
      </w:r>
      <w:proofErr w:type="spellEnd"/>
      <w:r w:rsidRPr="006560F7">
        <w:rPr>
          <w:rFonts w:ascii="Times New Roman" w:hAnsi="Times New Roman" w:cs="Times New Roman"/>
          <w:color w:val="000000"/>
        </w:rPr>
        <w:t xml:space="preserve"> comme énonciation est distinguée du « </w:t>
      </w:r>
      <w:r w:rsidRPr="006560F7">
        <w:rPr>
          <w:rFonts w:ascii="Times New Roman" w:hAnsi="Times New Roman" w:cs="Times New Roman"/>
          <w:i/>
          <w:color w:val="000000"/>
        </w:rPr>
        <w:t>texte-énoncé</w:t>
      </w:r>
      <w:r w:rsidRPr="006560F7">
        <w:rPr>
          <w:rFonts w:ascii="Times New Roman" w:hAnsi="Times New Roman" w:cs="Times New Roman"/>
          <w:color w:val="000000"/>
        </w:rPr>
        <w:t xml:space="preserve"> » que </w:t>
      </w:r>
      <w:proofErr w:type="spellStart"/>
      <w:r w:rsidRPr="006560F7">
        <w:rPr>
          <w:rFonts w:ascii="Times New Roman" w:hAnsi="Times New Roman" w:cs="Times New Roman"/>
          <w:color w:val="000000"/>
        </w:rPr>
        <w:t>Fontanille</w:t>
      </w:r>
      <w:proofErr w:type="spellEnd"/>
      <w:r w:rsidRPr="006560F7">
        <w:rPr>
          <w:rFonts w:ascii="Times New Roman" w:hAnsi="Times New Roman" w:cs="Times New Roman"/>
          <w:color w:val="000000"/>
        </w:rPr>
        <w:t xml:space="preserve"> (2008, p. 20) définit non seulement comme un « ensemble de figures sémiotiques organisées en un </w:t>
      </w:r>
      <w:r w:rsidRPr="006560F7">
        <w:rPr>
          <w:rFonts w:ascii="Times New Roman" w:hAnsi="Times New Roman" w:cs="Times New Roman"/>
          <w:color w:val="000000"/>
        </w:rPr>
        <w:lastRenderedPageBreak/>
        <w:t xml:space="preserve">ensemble homogène », mais encore à travers leur « disposition sur un même support ou véhicule (uni-, bi- ou tridimensionnel) ». Si, pour Adam (1999, p. 40), le texte comme objet abstrait se présente, en tant que résultat d’un acte d’énonciation, comme un objet « concret, matériel et empirique », issu de médiations et circulant dans des interactions, il faut développer l’idée de la </w:t>
      </w:r>
      <w:r w:rsidRPr="006560F7">
        <w:rPr>
          <w:rFonts w:ascii="Times New Roman" w:hAnsi="Times New Roman" w:cs="Times New Roman"/>
          <w:i/>
          <w:color w:val="000000"/>
        </w:rPr>
        <w:t xml:space="preserve">matérialité </w:t>
      </w:r>
      <w:r w:rsidRPr="006560F7">
        <w:rPr>
          <w:rFonts w:ascii="Times New Roman" w:hAnsi="Times New Roman" w:cs="Times New Roman"/>
          <w:color w:val="000000"/>
        </w:rPr>
        <w:t>du texte-énoncé en l’approchant sous l’angle non seulement de la substance selon Hjelmslev (matériau transformé en matière informée), mais encore du support « matériel » et « formel » qui produit du sens (</w:t>
      </w:r>
      <w:proofErr w:type="spellStart"/>
      <w:r w:rsidRPr="006560F7">
        <w:rPr>
          <w:rFonts w:ascii="Times New Roman" w:hAnsi="Times New Roman" w:cs="Times New Roman"/>
          <w:color w:val="000000"/>
        </w:rPr>
        <w:t>Klock-Fontanille</w:t>
      </w:r>
      <w:proofErr w:type="spellEnd"/>
      <w:r w:rsidRPr="006560F7">
        <w:rPr>
          <w:rFonts w:ascii="Times New Roman" w:hAnsi="Times New Roman" w:cs="Times New Roman"/>
          <w:color w:val="000000"/>
        </w:rPr>
        <w:t xml:space="preserve">, 2005 ; </w:t>
      </w:r>
      <w:proofErr w:type="spellStart"/>
      <w:r w:rsidRPr="006560F7">
        <w:rPr>
          <w:rFonts w:ascii="Times New Roman" w:hAnsi="Times New Roman" w:cs="Times New Roman"/>
          <w:color w:val="000000"/>
        </w:rPr>
        <w:t>Fontanille</w:t>
      </w:r>
      <w:proofErr w:type="spellEnd"/>
      <w:r w:rsidRPr="006560F7">
        <w:rPr>
          <w:rFonts w:ascii="Times New Roman" w:hAnsi="Times New Roman" w:cs="Times New Roman"/>
          <w:color w:val="000000"/>
        </w:rPr>
        <w:t>, 2005) et des circuits médiatiques où l’</w:t>
      </w:r>
      <w:r w:rsidRPr="006560F7">
        <w:rPr>
          <w:rFonts w:ascii="Times New Roman" w:hAnsi="Times New Roman" w:cs="Times New Roman"/>
          <w:i/>
          <w:color w:val="000000"/>
        </w:rPr>
        <w:t xml:space="preserve">objet de sens </w:t>
      </w:r>
      <w:r w:rsidRPr="006560F7">
        <w:rPr>
          <w:rFonts w:ascii="Times New Roman" w:hAnsi="Times New Roman" w:cs="Times New Roman"/>
          <w:color w:val="000000"/>
        </w:rPr>
        <w:t xml:space="preserve">textuel est proposé à différents usages. La matérialité du texte peut être abordée sous l’angle de l’écriture, comme matérialité d’un objet empirique (De </w:t>
      </w:r>
      <w:proofErr w:type="spellStart"/>
      <w:r w:rsidRPr="006560F7">
        <w:rPr>
          <w:rFonts w:ascii="Times New Roman" w:hAnsi="Times New Roman" w:cs="Times New Roman"/>
          <w:color w:val="000000"/>
        </w:rPr>
        <w:t>Angelis</w:t>
      </w:r>
      <w:proofErr w:type="spellEnd"/>
      <w:r w:rsidRPr="006560F7">
        <w:rPr>
          <w:rFonts w:ascii="Times New Roman" w:hAnsi="Times New Roman" w:cs="Times New Roman"/>
          <w:color w:val="000000"/>
        </w:rPr>
        <w:t>, 2016). L</w:t>
      </w:r>
      <w:proofErr w:type="gramStart"/>
      <w:r w:rsidRPr="006560F7">
        <w:rPr>
          <w:rFonts w:ascii="Times New Roman" w:hAnsi="Times New Roman" w:cs="Times New Roman"/>
          <w:color w:val="000000"/>
        </w:rPr>
        <w:t>’«</w:t>
      </w:r>
      <w:proofErr w:type="gramEnd"/>
      <w:r w:rsidRPr="006560F7">
        <w:rPr>
          <w:rFonts w:ascii="Times New Roman" w:hAnsi="Times New Roman" w:cs="Times New Roman"/>
          <w:color w:val="000000"/>
        </w:rPr>
        <w:t xml:space="preserve"> espace graphique », inséré dans une pratique qui constitue un </w:t>
      </w:r>
      <w:r w:rsidRPr="006560F7">
        <w:rPr>
          <w:rFonts w:ascii="Times New Roman" w:hAnsi="Times New Roman" w:cs="Times New Roman"/>
          <w:i/>
          <w:color w:val="000000"/>
        </w:rPr>
        <w:t>contexte</w:t>
      </w:r>
      <w:r w:rsidRPr="006560F7">
        <w:rPr>
          <w:rFonts w:ascii="Times New Roman" w:hAnsi="Times New Roman" w:cs="Times New Roman"/>
          <w:color w:val="000000"/>
        </w:rPr>
        <w:t>, permet de penser ensemble le texte et son support dans un « environnement scriptural » (</w:t>
      </w:r>
      <w:proofErr w:type="spellStart"/>
      <w:r w:rsidRPr="006560F7">
        <w:rPr>
          <w:rFonts w:ascii="Times New Roman" w:hAnsi="Times New Roman" w:cs="Times New Roman"/>
          <w:color w:val="000000"/>
        </w:rPr>
        <w:t>Klinkenberg</w:t>
      </w:r>
      <w:proofErr w:type="spellEnd"/>
      <w:r w:rsidRPr="006560F7">
        <w:rPr>
          <w:rFonts w:ascii="Times New Roman" w:hAnsi="Times New Roman" w:cs="Times New Roman"/>
          <w:color w:val="000000"/>
        </w:rPr>
        <w:t xml:space="preserve"> &amp; Polis, 2024). </w:t>
      </w:r>
    </w:p>
    <w:p w14:paraId="043E233B" w14:textId="08C11FFA" w:rsidR="00380CA6" w:rsidRPr="006560F7" w:rsidRDefault="00380CA6" w:rsidP="00380CA6">
      <w:pPr>
        <w:spacing w:before="120" w:after="120"/>
        <w:jc w:val="both"/>
        <w:rPr>
          <w:rFonts w:ascii="Times New Roman" w:hAnsi="Times New Roman" w:cs="Times New Roman"/>
          <w:color w:val="000000"/>
        </w:rPr>
      </w:pPr>
      <w:r w:rsidRPr="006560F7">
        <w:rPr>
          <w:rFonts w:ascii="Times New Roman" w:hAnsi="Times New Roman" w:cs="Times New Roman"/>
        </w:rPr>
        <w:t xml:space="preserve">Quelles sont alors les relations que le contexte entretient avec le texte ? Entre-t-il dans la définition du texte ? S’agit-il plutôt de deux ensembles de sens distincts, à chaque fois pourvus d’une </w:t>
      </w:r>
      <w:r w:rsidR="006B21F6" w:rsidRPr="006560F7">
        <w:rPr>
          <w:rFonts w:ascii="Times New Roman" w:hAnsi="Times New Roman" w:cs="Times New Roman"/>
        </w:rPr>
        <w:t>autonomie</w:t>
      </w:r>
      <w:r w:rsidRPr="006560F7">
        <w:rPr>
          <w:rFonts w:ascii="Times New Roman" w:hAnsi="Times New Roman" w:cs="Times New Roman"/>
        </w:rPr>
        <w:t xml:space="preserve"> et appelés à interagir, en se déterminant réciproquement ? Si l</w:t>
      </w:r>
      <w:proofErr w:type="gramStart"/>
      <w:r w:rsidRPr="006560F7">
        <w:rPr>
          <w:rFonts w:ascii="Times New Roman" w:hAnsi="Times New Roman" w:cs="Times New Roman"/>
        </w:rPr>
        <w:t>’</w:t>
      </w:r>
      <w:r w:rsidRPr="006560F7">
        <w:rPr>
          <w:rFonts w:ascii="Times New Roman" w:hAnsi="Times New Roman" w:cs="Times New Roman"/>
          <w:color w:val="000000"/>
        </w:rPr>
        <w:t>«</w:t>
      </w:r>
      <w:proofErr w:type="gramEnd"/>
      <w:r w:rsidRPr="006560F7">
        <w:rPr>
          <w:rFonts w:ascii="Times New Roman" w:hAnsi="Times New Roman" w:cs="Times New Roman"/>
          <w:color w:val="000000"/>
        </w:rPr>
        <w:t xml:space="preserve"> environnement […] exerce une influence sur les unités linguistiques » (Kleiber 2009), </w:t>
      </w:r>
      <w:r w:rsidRPr="006560F7">
        <w:rPr>
          <w:rFonts w:ascii="Times New Roman" w:hAnsi="Times New Roman" w:cs="Times New Roman"/>
        </w:rPr>
        <w:t xml:space="preserve">les variations contextuelles peuvent-elles provoquer la mise en branle du texte comme énoncé dit stabilisé, achevé et clos ? </w:t>
      </w:r>
    </w:p>
    <w:p w14:paraId="5EDA44D4" w14:textId="77777777" w:rsidR="00380CA6" w:rsidRPr="006560F7" w:rsidRDefault="00380CA6" w:rsidP="00380CA6">
      <w:pPr>
        <w:spacing w:before="120" w:after="120"/>
        <w:jc w:val="both"/>
        <w:rPr>
          <w:rFonts w:ascii="Times New Roman" w:hAnsi="Times New Roman" w:cs="Times New Roman"/>
          <w:color w:val="000000"/>
        </w:rPr>
      </w:pPr>
      <w:r w:rsidRPr="006560F7">
        <w:rPr>
          <w:rFonts w:ascii="Times New Roman" w:hAnsi="Times New Roman" w:cs="Times New Roman"/>
        </w:rPr>
        <w:t xml:space="preserve">Remontons vers des définitions du contexte antérieures, sémiotiques et linguistiques. </w:t>
      </w:r>
      <w:r w:rsidRPr="006560F7">
        <w:rPr>
          <w:rFonts w:ascii="Times New Roman" w:hAnsi="Times New Roman" w:cs="Times New Roman"/>
          <w:lang w:val="fr-CH"/>
        </w:rPr>
        <w:t xml:space="preserve">D’une part, il peut être considéré comme « l’ensemble du texte qui précède et/ou accompagne l’unité syntagmatique considérée » (Greimas et Courtés 1979, p. 66-67). </w:t>
      </w:r>
      <w:r w:rsidRPr="006560F7">
        <w:rPr>
          <w:rFonts w:ascii="Times New Roman" w:hAnsi="Times New Roman" w:cs="Times New Roman"/>
        </w:rPr>
        <w:t xml:space="preserve">Ainsi, Greimas et Courtés approchent le « mot en contexte » sous l’angle des sèmes contextuels ou classèmes et Rastier (2005), distinguant le mot « comme contexte » (normes sociolectales) et le mot « en contexte » (normes idiolectales), fait dépendre du contexte l’actualisation de tous les sèmes, inhérents et afférents. En vertu d’un élargissement du champ de vision, l’attention se focalise sur les ouvertures </w:t>
      </w:r>
      <w:proofErr w:type="spellStart"/>
      <w:r w:rsidRPr="006560F7">
        <w:rPr>
          <w:rFonts w:ascii="Times New Roman" w:hAnsi="Times New Roman" w:cs="Times New Roman"/>
        </w:rPr>
        <w:t>péritextuelles</w:t>
      </w:r>
      <w:proofErr w:type="spellEnd"/>
      <w:r w:rsidRPr="006560F7">
        <w:rPr>
          <w:rFonts w:ascii="Times New Roman" w:hAnsi="Times New Roman" w:cs="Times New Roman"/>
        </w:rPr>
        <w:t xml:space="preserve"> et intertextuelles et relie le texte au genre, le « contexte premier » (Adam 2006). D’autre part, quand le contexte est q</w:t>
      </w:r>
      <w:proofErr w:type="spellStart"/>
      <w:r w:rsidRPr="006560F7">
        <w:rPr>
          <w:rFonts w:ascii="Times New Roman" w:hAnsi="Times New Roman" w:cs="Times New Roman"/>
          <w:lang w:val="fr-CH"/>
        </w:rPr>
        <w:t>ualifié</w:t>
      </w:r>
      <w:proofErr w:type="spellEnd"/>
      <w:r w:rsidRPr="006560F7">
        <w:rPr>
          <w:rFonts w:ascii="Times New Roman" w:hAnsi="Times New Roman" w:cs="Times New Roman"/>
          <w:lang w:val="fr-CH"/>
        </w:rPr>
        <w:t xml:space="preserve"> d</w:t>
      </w:r>
      <w:proofErr w:type="gramStart"/>
      <w:r w:rsidRPr="006560F7">
        <w:rPr>
          <w:rFonts w:ascii="Times New Roman" w:hAnsi="Times New Roman" w:cs="Times New Roman"/>
          <w:lang w:val="fr-CH"/>
        </w:rPr>
        <w:t>’«</w:t>
      </w:r>
      <w:proofErr w:type="gramEnd"/>
      <w:r w:rsidRPr="006560F7">
        <w:rPr>
          <w:rFonts w:ascii="Times New Roman" w:hAnsi="Times New Roman" w:cs="Times New Roman"/>
          <w:lang w:val="fr-CH"/>
        </w:rPr>
        <w:t> </w:t>
      </w:r>
      <w:proofErr w:type="spellStart"/>
      <w:r w:rsidRPr="006560F7">
        <w:rPr>
          <w:rFonts w:ascii="Times New Roman" w:hAnsi="Times New Roman" w:cs="Times New Roman"/>
          <w:lang w:val="fr-CH"/>
        </w:rPr>
        <w:t>extra-linguistique</w:t>
      </w:r>
      <w:proofErr w:type="spellEnd"/>
      <w:r w:rsidRPr="006560F7">
        <w:rPr>
          <w:rFonts w:ascii="Times New Roman" w:hAnsi="Times New Roman" w:cs="Times New Roman"/>
          <w:lang w:val="fr-CH"/>
        </w:rPr>
        <w:t xml:space="preserve"> ou de situationnel » (Greimas et Courtés 1979, </w:t>
      </w:r>
      <w:r w:rsidRPr="006560F7">
        <w:rPr>
          <w:rStyle w:val="Numrodepage"/>
          <w:rFonts w:ascii="Times New Roman" w:hAnsi="Times New Roman" w:cs="Times New Roman"/>
        </w:rPr>
        <w:t>p. 67),</w:t>
      </w:r>
      <w:r w:rsidRPr="006560F7">
        <w:rPr>
          <w:rFonts w:ascii="Times New Roman" w:hAnsi="Times New Roman" w:cs="Times New Roman"/>
          <w:lang w:val="fr-CH"/>
        </w:rPr>
        <w:t xml:space="preserve"> le monde naturel comme « structure de surface » constitue une « structure “discursive” » (</w:t>
      </w:r>
      <w:r w:rsidRPr="006560F7">
        <w:rPr>
          <w:rFonts w:ascii="Times New Roman" w:hAnsi="Times New Roman" w:cs="Times New Roman"/>
          <w:i/>
          <w:lang w:val="fr-CH"/>
        </w:rPr>
        <w:t>ibid</w:t>
      </w:r>
      <w:r w:rsidRPr="006560F7">
        <w:rPr>
          <w:rFonts w:ascii="Times New Roman" w:hAnsi="Times New Roman" w:cs="Times New Roman"/>
          <w:lang w:val="fr-CH"/>
        </w:rPr>
        <w:t xml:space="preserve">., p. 233), en vertu d’une option « textualiste » (selon nous, une logique « extensive »). </w:t>
      </w:r>
      <w:r w:rsidRPr="006560F7">
        <w:rPr>
          <w:rFonts w:ascii="Times New Roman" w:hAnsi="Times New Roman" w:cs="Times New Roman"/>
          <w:color w:val="000000"/>
        </w:rPr>
        <w:t>En linguistique,</w:t>
      </w:r>
      <w:r w:rsidRPr="006560F7">
        <w:rPr>
          <w:rFonts w:ascii="Times New Roman" w:hAnsi="Times New Roman" w:cs="Times New Roman"/>
          <w:lang w:val="fr-CH"/>
        </w:rPr>
        <w:t xml:space="preserve"> le </w:t>
      </w:r>
      <w:r w:rsidRPr="006560F7">
        <w:rPr>
          <w:rFonts w:ascii="Times New Roman" w:hAnsi="Times New Roman" w:cs="Times New Roman"/>
        </w:rPr>
        <w:t xml:space="preserve">contexte large </w:t>
      </w:r>
      <w:r w:rsidRPr="006560F7">
        <w:rPr>
          <w:rFonts w:ascii="Times New Roman" w:hAnsi="Times New Roman" w:cs="Times New Roman"/>
          <w:lang w:val="fr-CH"/>
        </w:rPr>
        <w:t xml:space="preserve">est étendu au </w:t>
      </w:r>
      <w:r w:rsidRPr="006560F7">
        <w:rPr>
          <w:rFonts w:ascii="Times New Roman" w:hAnsi="Times New Roman" w:cs="Times New Roman"/>
        </w:rPr>
        <w:t>cadre spatio-temporel et à la situation sociale locale de l’échange communicatif (</w:t>
      </w:r>
      <w:proofErr w:type="spellStart"/>
      <w:r w:rsidRPr="006560F7">
        <w:rPr>
          <w:rFonts w:ascii="Times New Roman" w:hAnsi="Times New Roman" w:cs="Times New Roman"/>
          <w:lang w:val="fr-CH"/>
        </w:rPr>
        <w:t>Kerbrat-Orecchioni</w:t>
      </w:r>
      <w:proofErr w:type="spellEnd"/>
      <w:r w:rsidRPr="006560F7">
        <w:rPr>
          <w:rFonts w:ascii="Times New Roman" w:hAnsi="Times New Roman" w:cs="Times New Roman"/>
          <w:lang w:val="fr-CH"/>
        </w:rPr>
        <w:t xml:space="preserve">, 2002, p. 135). </w:t>
      </w:r>
    </w:p>
    <w:p w14:paraId="768F7445" w14:textId="77777777" w:rsidR="00380CA6" w:rsidRPr="006560F7" w:rsidRDefault="00380CA6" w:rsidP="00380CA6">
      <w:pPr>
        <w:spacing w:before="120" w:after="120"/>
        <w:jc w:val="both"/>
        <w:rPr>
          <w:rFonts w:ascii="Times New Roman" w:hAnsi="Times New Roman" w:cs="Times New Roman"/>
          <w:color w:val="000000"/>
        </w:rPr>
      </w:pPr>
      <w:r w:rsidRPr="006560F7">
        <w:rPr>
          <w:rFonts w:ascii="Times New Roman" w:hAnsi="Times New Roman" w:cs="Times New Roman"/>
          <w:lang w:val="fr-CH"/>
        </w:rPr>
        <w:t xml:space="preserve">La sémiotique dialogue avec la linguistique quand </w:t>
      </w:r>
      <w:proofErr w:type="spellStart"/>
      <w:r w:rsidRPr="006560F7">
        <w:rPr>
          <w:rFonts w:ascii="Times New Roman" w:hAnsi="Times New Roman" w:cs="Times New Roman"/>
          <w:lang w:val="fr-CH"/>
        </w:rPr>
        <w:t>Fontanille</w:t>
      </w:r>
      <w:proofErr w:type="spellEnd"/>
      <w:r w:rsidRPr="006560F7">
        <w:rPr>
          <w:rFonts w:ascii="Times New Roman" w:hAnsi="Times New Roman" w:cs="Times New Roman"/>
          <w:lang w:val="fr-CH"/>
        </w:rPr>
        <w:t xml:space="preserve"> (1999 [2003], p. 91-93) discute une formulation qu’Adam (2006, p. 30) finira lui-même par réinterroger : le contexte est supposé s’ajouter au texte pour former avec lui le </w:t>
      </w:r>
      <w:r w:rsidRPr="006560F7">
        <w:rPr>
          <w:rFonts w:ascii="Times New Roman" w:hAnsi="Times New Roman" w:cs="Times New Roman"/>
          <w:i/>
          <w:lang w:val="fr-CH"/>
        </w:rPr>
        <w:t>discours</w:t>
      </w:r>
      <w:r w:rsidRPr="006560F7">
        <w:rPr>
          <w:rFonts w:ascii="Times New Roman" w:hAnsi="Times New Roman" w:cs="Times New Roman"/>
          <w:lang w:val="fr-CH"/>
        </w:rPr>
        <w:t xml:space="preserve"> : </w:t>
      </w:r>
      <w:r w:rsidRPr="006560F7">
        <w:rPr>
          <w:rFonts w:ascii="Times New Roman" w:hAnsi="Times New Roman" w:cs="Times New Roman"/>
        </w:rPr>
        <w:t>« Discours = Texte + Contexte (Conditions de production et de réception-interprétation) » et « Texte = Discours </w:t>
      </w:r>
      <w:r w:rsidRPr="006560F7">
        <w:rPr>
          <w:rFonts w:ascii="Times New Roman" w:hAnsi="Times New Roman" w:cs="Times New Roman"/>
          <w:color w:val="000000"/>
        </w:rPr>
        <w:t>–</w:t>
      </w:r>
      <w:r w:rsidRPr="006560F7">
        <w:rPr>
          <w:rFonts w:ascii="Times New Roman" w:hAnsi="Times New Roman" w:cs="Times New Roman"/>
        </w:rPr>
        <w:t xml:space="preserve"> Contexte » (Adam 1999, p. 39). Deux remarques s’imposent : d’abord, </w:t>
      </w:r>
      <w:r w:rsidRPr="006560F7">
        <w:rPr>
          <w:rFonts w:ascii="Times New Roman" w:hAnsi="Times New Roman" w:cs="Times New Roman"/>
          <w:lang w:val="fr-CH"/>
        </w:rPr>
        <w:t xml:space="preserve">si les définitions linguistiques et sémiotiques du </w:t>
      </w:r>
      <w:r w:rsidRPr="006560F7">
        <w:rPr>
          <w:rFonts w:ascii="Times New Roman" w:hAnsi="Times New Roman" w:cs="Times New Roman"/>
          <w:i/>
          <w:lang w:val="fr-CH"/>
        </w:rPr>
        <w:t>discours</w:t>
      </w:r>
      <w:r w:rsidRPr="006560F7">
        <w:rPr>
          <w:rFonts w:ascii="Times New Roman" w:hAnsi="Times New Roman" w:cs="Times New Roman"/>
          <w:lang w:val="fr-CH"/>
        </w:rPr>
        <w:t xml:space="preserve"> divergent, ce dernier est considéré comme un objet « empirique » relié à une pratique, mais aussi, en sémiotique </w:t>
      </w:r>
      <w:proofErr w:type="spellStart"/>
      <w:r w:rsidRPr="006560F7">
        <w:rPr>
          <w:rFonts w:ascii="Times New Roman" w:hAnsi="Times New Roman" w:cs="Times New Roman"/>
          <w:lang w:val="fr-CH"/>
        </w:rPr>
        <w:t>greimassienne</w:t>
      </w:r>
      <w:proofErr w:type="spellEnd"/>
      <w:r w:rsidRPr="006560F7">
        <w:rPr>
          <w:rFonts w:ascii="Times New Roman" w:hAnsi="Times New Roman" w:cs="Times New Roman"/>
          <w:lang w:val="fr-CH"/>
        </w:rPr>
        <w:t xml:space="preserve">, comme ce dont le texte est une « représentation sémantique », en vertu de l’interruption du parcours génératif (grammaire profonde, grammaire de surface, instance figurative, etc.). Le texte peut alors servir de niveau profond aux structures linguistiques de surface (Greimas &amp; Courtés 1979, p. 390). Ensuite, </w:t>
      </w:r>
      <w:proofErr w:type="spellStart"/>
      <w:r w:rsidRPr="006560F7">
        <w:rPr>
          <w:rFonts w:ascii="Times New Roman" w:hAnsi="Times New Roman" w:cs="Times New Roman"/>
        </w:rPr>
        <w:t>Fontanille</w:t>
      </w:r>
      <w:proofErr w:type="spellEnd"/>
      <w:r w:rsidRPr="006560F7">
        <w:rPr>
          <w:rFonts w:ascii="Times New Roman" w:hAnsi="Times New Roman" w:cs="Times New Roman"/>
        </w:rPr>
        <w:t xml:space="preserve"> (</w:t>
      </w:r>
      <w:r w:rsidRPr="006560F7">
        <w:rPr>
          <w:rFonts w:ascii="Times New Roman" w:hAnsi="Times New Roman" w:cs="Times New Roman"/>
          <w:i/>
        </w:rPr>
        <w:t>ibid</w:t>
      </w:r>
      <w:r w:rsidRPr="006560F7">
        <w:rPr>
          <w:rFonts w:ascii="Times New Roman" w:hAnsi="Times New Roman" w:cs="Times New Roman"/>
        </w:rPr>
        <w:t xml:space="preserve">.) réduit le </w:t>
      </w:r>
      <w:r w:rsidRPr="006560F7">
        <w:rPr>
          <w:rFonts w:ascii="Times New Roman" w:hAnsi="Times New Roman" w:cs="Times New Roman"/>
          <w:i/>
        </w:rPr>
        <w:t>contexte</w:t>
      </w:r>
      <w:r w:rsidRPr="006560F7">
        <w:rPr>
          <w:rFonts w:ascii="Times New Roman" w:hAnsi="Times New Roman" w:cs="Times New Roman"/>
        </w:rPr>
        <w:t xml:space="preserve"> à une « invention qui n’est nécessaire que quand on adopte le point de vue du texte » ; le discours comme « ensemble signifiant » autorise un élargissement du champ de pertinence. </w:t>
      </w:r>
    </w:p>
    <w:p w14:paraId="786C738C" w14:textId="77777777" w:rsidR="00380CA6" w:rsidRPr="006560F7" w:rsidRDefault="00380CA6" w:rsidP="00380CA6">
      <w:pPr>
        <w:spacing w:after="120"/>
        <w:jc w:val="both"/>
        <w:rPr>
          <w:rFonts w:ascii="Times New Roman" w:hAnsi="Times New Roman" w:cs="Times New Roman"/>
          <w:color w:val="000000" w:themeColor="text1"/>
        </w:rPr>
      </w:pPr>
      <w:r w:rsidRPr="006560F7">
        <w:rPr>
          <w:rFonts w:ascii="Times New Roman" w:hAnsi="Times New Roman" w:cs="Times New Roman"/>
        </w:rPr>
        <w:t xml:space="preserve">La notion sémiotique de contexte n’en garde pas moins tout son intérêt, sous la plume, par exemple, de </w:t>
      </w:r>
      <w:proofErr w:type="spellStart"/>
      <w:r w:rsidRPr="006560F7">
        <w:rPr>
          <w:rFonts w:ascii="Times New Roman" w:hAnsi="Times New Roman" w:cs="Times New Roman"/>
        </w:rPr>
        <w:t>Boutaud</w:t>
      </w:r>
      <w:proofErr w:type="spellEnd"/>
      <w:r w:rsidRPr="006560F7">
        <w:rPr>
          <w:rFonts w:ascii="Times New Roman" w:hAnsi="Times New Roman" w:cs="Times New Roman"/>
        </w:rPr>
        <w:t xml:space="preserve"> (2011) : « […] hors du contexte, point de salut ». Plusieurs théorisations visent à lui conférer une nouvelle légitimité. Au niveau infra- ou transphrastique, sont visées </w:t>
      </w:r>
      <w:r w:rsidRPr="006560F7">
        <w:rPr>
          <w:rFonts w:ascii="Times New Roman" w:hAnsi="Times New Roman" w:cs="Times New Roman"/>
        </w:rPr>
        <w:lastRenderedPageBreak/>
        <w:t xml:space="preserve">non seulement l’horizontalité des continuités isotopiques, des reprises et des renouvellements de formations discursives et non discursives que résument les notions sémiotiques de praxis énonciative et, plus spécifiquement, de </w:t>
      </w:r>
      <w:proofErr w:type="spellStart"/>
      <w:r w:rsidRPr="006560F7">
        <w:rPr>
          <w:rFonts w:ascii="Times New Roman" w:hAnsi="Times New Roman" w:cs="Times New Roman"/>
        </w:rPr>
        <w:t>réénonciation</w:t>
      </w:r>
      <w:proofErr w:type="spellEnd"/>
      <w:r w:rsidRPr="006560F7">
        <w:rPr>
          <w:rFonts w:ascii="Times New Roman" w:hAnsi="Times New Roman" w:cs="Times New Roman"/>
        </w:rPr>
        <w:t xml:space="preserve"> (Colas-Blaise &amp; Tore 2021), mais encore la verticalité </w:t>
      </w:r>
      <w:r w:rsidRPr="006560F7">
        <w:rPr>
          <w:rFonts w:ascii="Times New Roman" w:hAnsi="Times New Roman" w:cs="Times New Roman"/>
          <w:color w:val="000000" w:themeColor="text1"/>
        </w:rPr>
        <w:t>d’un ensemble d’</w:t>
      </w:r>
      <w:r w:rsidRPr="006560F7">
        <w:rPr>
          <w:rFonts w:ascii="Times New Roman" w:hAnsi="Times New Roman" w:cs="Times New Roman"/>
          <w:i/>
          <w:color w:val="000000" w:themeColor="text1"/>
        </w:rPr>
        <w:t>englobements</w:t>
      </w:r>
      <w:r w:rsidRPr="006560F7">
        <w:rPr>
          <w:rFonts w:ascii="Times New Roman" w:hAnsi="Times New Roman" w:cs="Times New Roman"/>
          <w:color w:val="000000" w:themeColor="text1"/>
        </w:rPr>
        <w:t xml:space="preserve"> (logique « inclusive »).</w:t>
      </w:r>
    </w:p>
    <w:p w14:paraId="7399C50E" w14:textId="77777777" w:rsidR="00380CA6" w:rsidRPr="006560F7" w:rsidRDefault="00380CA6" w:rsidP="00380CA6">
      <w:pPr>
        <w:autoSpaceDE w:val="0"/>
        <w:autoSpaceDN w:val="0"/>
        <w:adjustRightInd w:val="0"/>
        <w:spacing w:after="120"/>
        <w:jc w:val="both"/>
        <w:rPr>
          <w:rFonts w:ascii="Times New Roman" w:hAnsi="Times New Roman" w:cs="Times New Roman"/>
          <w:color w:val="000000" w:themeColor="text1"/>
        </w:rPr>
      </w:pPr>
      <w:r w:rsidRPr="006560F7">
        <w:rPr>
          <w:rFonts w:ascii="Times New Roman" w:hAnsi="Times New Roman" w:cs="Times New Roman"/>
          <w:color w:val="000000" w:themeColor="text1"/>
        </w:rPr>
        <w:t xml:space="preserve">Ainsi, le contexte comme « champ de pertinence nécessaire à [l]a constitution [du texte] en tant qu’objet de sens » est inclus </w:t>
      </w:r>
      <w:r w:rsidRPr="006560F7">
        <w:rPr>
          <w:rFonts w:ascii="Times New Roman" w:hAnsi="Times New Roman" w:cs="Times New Roman"/>
          <w:i/>
          <w:color w:val="000000" w:themeColor="text1"/>
        </w:rPr>
        <w:t>dans</w:t>
      </w:r>
      <w:r w:rsidRPr="006560F7">
        <w:rPr>
          <w:rFonts w:ascii="Times New Roman" w:hAnsi="Times New Roman" w:cs="Times New Roman"/>
          <w:color w:val="000000" w:themeColor="text1"/>
        </w:rPr>
        <w:t xml:space="preserve"> le texte en construction (Landowski 2017). Ce n’est qu’à ces conditions que peut émerger le sens « en acte et en situation » Plus largement, </w:t>
      </w:r>
      <w:r w:rsidRPr="006560F7">
        <w:rPr>
          <w:rFonts w:ascii="Times New Roman" w:hAnsi="Times New Roman" w:cs="Times New Roman"/>
          <w:color w:val="000000" w:themeColor="text1"/>
          <w:shd w:val="clear" w:color="auto" w:fill="FFFFFF"/>
        </w:rPr>
        <w:t>la « sémiotique des situations » peut être définie avec Landowski comme le résultat d’une « sémiotisation du contexte »</w:t>
      </w:r>
      <w:hyperlink r:id="rId4" w:anchor="ftn2" w:history="1"/>
      <w:r w:rsidRPr="006560F7">
        <w:rPr>
          <w:rFonts w:ascii="Times New Roman" w:hAnsi="Times New Roman" w:cs="Times New Roman"/>
          <w:color w:val="000000" w:themeColor="text1"/>
        </w:rPr>
        <w:t xml:space="preserve"> </w:t>
      </w:r>
      <w:r w:rsidRPr="006560F7">
        <w:rPr>
          <w:rFonts w:ascii="Times New Roman" w:hAnsi="Times New Roman" w:cs="Times New Roman"/>
          <w:color w:val="000000" w:themeColor="text1"/>
          <w:shd w:val="clear" w:color="auto" w:fill="FFFFFF"/>
        </w:rPr>
        <w:t>appelée par la multiplication « des variables</w:t>
      </w:r>
      <w:r w:rsidRPr="006560F7">
        <w:rPr>
          <w:rStyle w:val="apple-converted-space"/>
          <w:rFonts w:ascii="Times New Roman" w:hAnsi="Times New Roman" w:cs="Times New Roman"/>
          <w:color w:val="000000" w:themeColor="text1"/>
          <w:shd w:val="clear" w:color="auto" w:fill="FFFFFF"/>
        </w:rPr>
        <w:t> </w:t>
      </w:r>
      <w:r w:rsidRPr="006560F7">
        <w:rPr>
          <w:rStyle w:val="Accentuation"/>
          <w:rFonts w:ascii="Times New Roman" w:hAnsi="Times New Roman" w:cs="Times New Roman"/>
          <w:color w:val="000000" w:themeColor="text1"/>
        </w:rPr>
        <w:t>ad hoc</w:t>
      </w:r>
      <w:r w:rsidRPr="006560F7">
        <w:rPr>
          <w:rStyle w:val="apple-converted-space"/>
          <w:rFonts w:ascii="Times New Roman" w:hAnsi="Times New Roman" w:cs="Times New Roman"/>
          <w:color w:val="000000" w:themeColor="text1"/>
          <w:shd w:val="clear" w:color="auto" w:fill="FFFFFF"/>
        </w:rPr>
        <w:t> </w:t>
      </w:r>
      <w:r w:rsidRPr="006560F7">
        <w:rPr>
          <w:rFonts w:ascii="Times New Roman" w:hAnsi="Times New Roman" w:cs="Times New Roman"/>
          <w:color w:val="000000" w:themeColor="text1"/>
          <w:shd w:val="clear" w:color="auto" w:fill="FFFFFF"/>
        </w:rPr>
        <w:t xml:space="preserve">et des surdéterminations externes » dans les approches des interactions sociales inspirées par les théories des actes du langage </w:t>
      </w:r>
      <w:r w:rsidRPr="006560F7">
        <w:rPr>
          <w:rFonts w:ascii="Times New Roman" w:hAnsi="Times New Roman" w:cs="Times New Roman"/>
          <w:color w:val="000000" w:themeColor="text1"/>
        </w:rPr>
        <w:t>(1989, p. 199 ; 2017). Enfin, eu égard au parcours génératif de l’expression (</w:t>
      </w:r>
      <w:proofErr w:type="spellStart"/>
      <w:r w:rsidRPr="006560F7">
        <w:rPr>
          <w:rFonts w:ascii="Times New Roman" w:hAnsi="Times New Roman" w:cs="Times New Roman"/>
          <w:color w:val="000000" w:themeColor="text1"/>
        </w:rPr>
        <w:t>Fontanille</w:t>
      </w:r>
      <w:proofErr w:type="spellEnd"/>
      <w:r w:rsidRPr="006560F7">
        <w:rPr>
          <w:rFonts w:ascii="Times New Roman" w:hAnsi="Times New Roman" w:cs="Times New Roman"/>
          <w:color w:val="000000" w:themeColor="text1"/>
        </w:rPr>
        <w:t xml:space="preserve">, 2008), le contexte peut désigner les éléments « accessoires » qui signifient à travers leur intégration au niveau de pertinence englobant le niveau considéré – du signe au texte-énoncé, à l’objet, à la pratique, à la stratégie et à la forme de vie – et contribuent à sa teneur actantielle, modale, etc. </w:t>
      </w:r>
    </w:p>
    <w:p w14:paraId="6D29AC62" w14:textId="77777777" w:rsidR="00380CA6" w:rsidRPr="006560F7" w:rsidRDefault="00380CA6" w:rsidP="00380CA6">
      <w:pPr>
        <w:autoSpaceDE w:val="0"/>
        <w:autoSpaceDN w:val="0"/>
        <w:adjustRightInd w:val="0"/>
        <w:spacing w:after="120"/>
        <w:jc w:val="both"/>
        <w:rPr>
          <w:rFonts w:ascii="Times New Roman" w:hAnsi="Times New Roman" w:cs="Times New Roman"/>
          <w:color w:val="000000" w:themeColor="text1"/>
        </w:rPr>
      </w:pPr>
      <w:r w:rsidRPr="006560F7">
        <w:rPr>
          <w:rFonts w:ascii="Times New Roman" w:hAnsi="Times New Roman" w:cs="Times New Roman"/>
          <w:color w:val="000000" w:themeColor="text1"/>
        </w:rPr>
        <w:t>3. Propositions</w:t>
      </w:r>
    </w:p>
    <w:p w14:paraId="72C72701" w14:textId="77777777" w:rsidR="00380CA6" w:rsidRPr="006560F7" w:rsidRDefault="00380CA6" w:rsidP="00380CA6">
      <w:pPr>
        <w:autoSpaceDE w:val="0"/>
        <w:autoSpaceDN w:val="0"/>
        <w:adjustRightInd w:val="0"/>
        <w:spacing w:after="120"/>
        <w:jc w:val="both"/>
        <w:rPr>
          <w:rFonts w:ascii="Times New Roman" w:hAnsi="Times New Roman" w:cs="Times New Roman"/>
          <w:color w:val="000000" w:themeColor="text1"/>
        </w:rPr>
      </w:pPr>
      <w:r w:rsidRPr="006560F7">
        <w:rPr>
          <w:rFonts w:ascii="Times New Roman" w:hAnsi="Times New Roman" w:cs="Times New Roman"/>
          <w:color w:val="000000" w:themeColor="text1"/>
        </w:rPr>
        <w:t xml:space="preserve">Le contexte large peut chapeauter l’édifice : les médias comme circuits de diffusion, les médiums, les supports et les objets, ainsi que les formats génériques, et les textes-énoncés eux-mêmes, tous logés à des paliers de pertinence englobés (Colas-Blaise 2018 ; 2023). Le </w:t>
      </w:r>
      <w:proofErr w:type="spellStart"/>
      <w:r w:rsidRPr="006560F7">
        <w:rPr>
          <w:rFonts w:ascii="Times New Roman" w:hAnsi="Times New Roman" w:cs="Times New Roman"/>
          <w:color w:val="000000" w:themeColor="text1"/>
        </w:rPr>
        <w:t>contexe</w:t>
      </w:r>
      <w:proofErr w:type="spellEnd"/>
      <w:r w:rsidRPr="006560F7">
        <w:rPr>
          <w:rFonts w:ascii="Times New Roman" w:hAnsi="Times New Roman" w:cs="Times New Roman"/>
          <w:color w:val="000000" w:themeColor="text1"/>
        </w:rPr>
        <w:t xml:space="preserve"> n’interagit pas avec un texte déjà constitué : le texte – qui n’est pas considéré comme un tout de sens clos – advient à l’existence </w:t>
      </w:r>
      <w:r w:rsidRPr="006560F7">
        <w:rPr>
          <w:rFonts w:ascii="Times New Roman" w:hAnsi="Times New Roman" w:cs="Times New Roman"/>
          <w:i/>
          <w:color w:val="000000" w:themeColor="text1"/>
        </w:rPr>
        <w:t>par</w:t>
      </w:r>
      <w:r w:rsidRPr="006560F7">
        <w:rPr>
          <w:rFonts w:ascii="Times New Roman" w:hAnsi="Times New Roman" w:cs="Times New Roman"/>
          <w:color w:val="000000" w:themeColor="text1"/>
        </w:rPr>
        <w:t xml:space="preserve"> le contexte, qu’il manifeste en vertu d’une logique « intégrative ». En même temps,</w:t>
      </w:r>
      <w:r w:rsidRPr="006560F7">
        <w:rPr>
          <w:rFonts w:ascii="Times New Roman" w:hAnsi="Times New Roman" w:cs="Times New Roman"/>
        </w:rPr>
        <w:t xml:space="preserve"> quand le contexte intervient dans le « devenir un texte », il est lui-même </w:t>
      </w:r>
      <w:r w:rsidRPr="006560F7">
        <w:rPr>
          <w:rFonts w:ascii="Times New Roman" w:hAnsi="Times New Roman" w:cs="Times New Roman"/>
          <w:i/>
        </w:rPr>
        <w:t>transformé</w:t>
      </w:r>
      <w:r w:rsidRPr="006560F7">
        <w:rPr>
          <w:rFonts w:ascii="Times New Roman" w:hAnsi="Times New Roman" w:cs="Times New Roman"/>
        </w:rPr>
        <w:t xml:space="preserve">. Les conséquences de ce façonnement réciproque sont au moins doubles. </w:t>
      </w:r>
    </w:p>
    <w:p w14:paraId="5D3057DC" w14:textId="77777777" w:rsidR="00380CA6" w:rsidRPr="006560F7" w:rsidRDefault="00380CA6" w:rsidP="00380CA6">
      <w:pPr>
        <w:spacing w:after="120"/>
        <w:jc w:val="both"/>
        <w:rPr>
          <w:rFonts w:ascii="Times New Roman" w:hAnsi="Times New Roman" w:cs="Times New Roman"/>
        </w:rPr>
      </w:pPr>
      <w:r w:rsidRPr="006560F7">
        <w:rPr>
          <w:rFonts w:ascii="Times New Roman" w:hAnsi="Times New Roman" w:cs="Times New Roman"/>
        </w:rPr>
        <w:t xml:space="preserve">D’une part, on constate une variabilité indéfinie du texte et du contexte, dont une approche </w:t>
      </w:r>
      <w:proofErr w:type="spellStart"/>
      <w:r w:rsidRPr="006560F7">
        <w:rPr>
          <w:rFonts w:ascii="Times New Roman" w:hAnsi="Times New Roman" w:cs="Times New Roman"/>
        </w:rPr>
        <w:t>dynamiciste</w:t>
      </w:r>
      <w:proofErr w:type="spellEnd"/>
      <w:r w:rsidRPr="006560F7">
        <w:rPr>
          <w:rFonts w:ascii="Times New Roman" w:hAnsi="Times New Roman" w:cs="Times New Roman"/>
        </w:rPr>
        <w:t xml:space="preserve"> élargie aux effets produits par et sur le contexte peut rendre compte. Le texte, verbal, visuel…, comporte des bornes, mais celles-ci délimitent des densifications sémantiques et des agencements syntaxiques temporaires, soumis à des </w:t>
      </w:r>
      <w:proofErr w:type="spellStart"/>
      <w:r w:rsidRPr="006560F7">
        <w:rPr>
          <w:rFonts w:ascii="Times New Roman" w:hAnsi="Times New Roman" w:cs="Times New Roman"/>
        </w:rPr>
        <w:t>réénonciations</w:t>
      </w:r>
      <w:proofErr w:type="spellEnd"/>
      <w:r w:rsidRPr="006560F7">
        <w:rPr>
          <w:rFonts w:ascii="Times New Roman" w:hAnsi="Times New Roman" w:cs="Times New Roman"/>
        </w:rPr>
        <w:t xml:space="preserve"> (Colas-Blaise &amp; Tore 2021), c’est-à-dire à des persistances et à des renouvellements. Si le texte présuppose un point de vue spécifique, celui du « procès de totalisation du sens » (</w:t>
      </w:r>
      <w:proofErr w:type="spellStart"/>
      <w:r w:rsidRPr="006560F7">
        <w:rPr>
          <w:rFonts w:ascii="Times New Roman" w:hAnsi="Times New Roman" w:cs="Times New Roman"/>
        </w:rPr>
        <w:t>Fontanille</w:t>
      </w:r>
      <w:proofErr w:type="spellEnd"/>
      <w:r w:rsidRPr="006560F7">
        <w:rPr>
          <w:rFonts w:ascii="Times New Roman" w:hAnsi="Times New Roman" w:cs="Times New Roman"/>
        </w:rPr>
        <w:t xml:space="preserve"> &amp; </w:t>
      </w:r>
      <w:proofErr w:type="spellStart"/>
      <w:r w:rsidRPr="006560F7">
        <w:rPr>
          <w:rFonts w:ascii="Times New Roman" w:hAnsi="Times New Roman" w:cs="Times New Roman"/>
        </w:rPr>
        <w:t>Couégnas</w:t>
      </w:r>
      <w:proofErr w:type="spellEnd"/>
      <w:r w:rsidRPr="006560F7">
        <w:rPr>
          <w:rFonts w:ascii="Times New Roman" w:hAnsi="Times New Roman" w:cs="Times New Roman"/>
        </w:rPr>
        <w:t xml:space="preserve"> 2018, p. 237), cette « totalisation » n’est jamais acquise. Elle est à jamais relancée dès lors que la </w:t>
      </w:r>
      <w:proofErr w:type="spellStart"/>
      <w:r w:rsidRPr="006560F7">
        <w:rPr>
          <w:rFonts w:ascii="Times New Roman" w:hAnsi="Times New Roman" w:cs="Times New Roman"/>
        </w:rPr>
        <w:t>textualisation</w:t>
      </w:r>
      <w:proofErr w:type="spellEnd"/>
      <w:r w:rsidRPr="006560F7">
        <w:rPr>
          <w:rFonts w:ascii="Times New Roman" w:hAnsi="Times New Roman" w:cs="Times New Roman"/>
        </w:rPr>
        <w:t xml:space="preserve">, portée par le déploiement et la régulation de forces latentes, du flux du sens, devient un type de </w:t>
      </w:r>
      <w:r w:rsidRPr="006560F7">
        <w:rPr>
          <w:rFonts w:ascii="Times New Roman" w:hAnsi="Times New Roman" w:cs="Times New Roman"/>
          <w:i/>
        </w:rPr>
        <w:t>pratique</w:t>
      </w:r>
      <w:r w:rsidRPr="006560F7">
        <w:rPr>
          <w:rFonts w:ascii="Times New Roman" w:hAnsi="Times New Roman" w:cs="Times New Roman"/>
        </w:rPr>
        <w:t xml:space="preserve"> rythmé par des </w:t>
      </w:r>
      <w:r w:rsidRPr="006560F7">
        <w:rPr>
          <w:rFonts w:ascii="Times New Roman" w:hAnsi="Times New Roman" w:cs="Times New Roman"/>
          <w:i/>
        </w:rPr>
        <w:t>moments</w:t>
      </w:r>
      <w:r w:rsidRPr="006560F7">
        <w:rPr>
          <w:rFonts w:ascii="Times New Roman" w:hAnsi="Times New Roman" w:cs="Times New Roman"/>
        </w:rPr>
        <w:t xml:space="preserve"> de totalisation textuelle. Une sémiotique des </w:t>
      </w:r>
      <w:r w:rsidRPr="006560F7">
        <w:rPr>
          <w:rFonts w:ascii="Times New Roman" w:hAnsi="Times New Roman" w:cs="Times New Roman"/>
          <w:i/>
        </w:rPr>
        <w:t>variantes</w:t>
      </w:r>
      <w:r w:rsidRPr="006560F7">
        <w:rPr>
          <w:rFonts w:ascii="Times New Roman" w:hAnsi="Times New Roman" w:cs="Times New Roman"/>
        </w:rPr>
        <w:t xml:space="preserve"> textuelles (par exemple, des esquisses) montre que celles-ci </w:t>
      </w:r>
      <w:proofErr w:type="gramStart"/>
      <w:r w:rsidRPr="006560F7">
        <w:rPr>
          <w:rFonts w:ascii="Times New Roman" w:hAnsi="Times New Roman" w:cs="Times New Roman"/>
        </w:rPr>
        <w:t>soit</w:t>
      </w:r>
      <w:proofErr w:type="gramEnd"/>
      <w:r w:rsidRPr="006560F7">
        <w:rPr>
          <w:rFonts w:ascii="Times New Roman" w:hAnsi="Times New Roman" w:cs="Times New Roman"/>
        </w:rPr>
        <w:t xml:space="preserve"> obéissent au principe de la successivité, soit appellent une ressaisie </w:t>
      </w:r>
      <w:proofErr w:type="spellStart"/>
      <w:r w:rsidRPr="006560F7">
        <w:rPr>
          <w:rFonts w:ascii="Times New Roman" w:hAnsi="Times New Roman" w:cs="Times New Roman"/>
        </w:rPr>
        <w:t>paradigmatisante</w:t>
      </w:r>
      <w:proofErr w:type="spellEnd"/>
      <w:r w:rsidRPr="006560F7">
        <w:rPr>
          <w:rFonts w:ascii="Times New Roman" w:hAnsi="Times New Roman" w:cs="Times New Roman"/>
        </w:rPr>
        <w:t xml:space="preserve">, en un moment de la chaîne. </w:t>
      </w:r>
    </w:p>
    <w:p w14:paraId="22A76E90" w14:textId="77777777" w:rsidR="00380CA6" w:rsidRPr="006560F7" w:rsidRDefault="00380CA6" w:rsidP="00380CA6">
      <w:pPr>
        <w:spacing w:after="120"/>
        <w:jc w:val="both"/>
        <w:rPr>
          <w:rFonts w:ascii="Times New Roman" w:hAnsi="Times New Roman" w:cs="Times New Roman"/>
        </w:rPr>
      </w:pPr>
      <w:r w:rsidRPr="006560F7">
        <w:rPr>
          <w:rFonts w:ascii="Times New Roman" w:hAnsi="Times New Roman" w:cs="Times New Roman"/>
        </w:rPr>
        <w:t xml:space="preserve">Au gré des </w:t>
      </w:r>
      <w:proofErr w:type="spellStart"/>
      <w:r w:rsidRPr="006560F7">
        <w:rPr>
          <w:rFonts w:ascii="Times New Roman" w:hAnsi="Times New Roman" w:cs="Times New Roman"/>
        </w:rPr>
        <w:t>re</w:t>
      </w:r>
      <w:proofErr w:type="spellEnd"/>
      <w:r w:rsidRPr="006560F7">
        <w:rPr>
          <w:rFonts w:ascii="Times New Roman" w:hAnsi="Times New Roman" w:cs="Times New Roman"/>
        </w:rPr>
        <w:t>(con)</w:t>
      </w:r>
      <w:proofErr w:type="spellStart"/>
      <w:r w:rsidRPr="006560F7">
        <w:rPr>
          <w:rFonts w:ascii="Times New Roman" w:hAnsi="Times New Roman" w:cs="Times New Roman"/>
        </w:rPr>
        <w:t>textualisations</w:t>
      </w:r>
      <w:proofErr w:type="spellEnd"/>
      <w:r w:rsidRPr="006560F7">
        <w:rPr>
          <w:rFonts w:ascii="Times New Roman" w:hAnsi="Times New Roman" w:cs="Times New Roman"/>
        </w:rPr>
        <w:t>, le texte connaît ainsi des « </w:t>
      </w:r>
      <w:r w:rsidRPr="006560F7">
        <w:rPr>
          <w:rFonts w:ascii="Times New Roman" w:hAnsi="Times New Roman" w:cs="Times New Roman"/>
          <w:i/>
        </w:rPr>
        <w:t>formes de vie</w:t>
      </w:r>
      <w:r w:rsidRPr="006560F7">
        <w:rPr>
          <w:rFonts w:ascii="Times New Roman" w:hAnsi="Times New Roman" w:cs="Times New Roman"/>
        </w:rPr>
        <w:t> » différentes (</w:t>
      </w:r>
      <w:proofErr w:type="spellStart"/>
      <w:r w:rsidRPr="006560F7">
        <w:rPr>
          <w:rFonts w:ascii="Times New Roman" w:hAnsi="Times New Roman" w:cs="Times New Roman"/>
        </w:rPr>
        <w:t>Basso</w:t>
      </w:r>
      <w:proofErr w:type="spellEnd"/>
      <w:r w:rsidRPr="006560F7">
        <w:rPr>
          <w:rFonts w:ascii="Times New Roman" w:hAnsi="Times New Roman" w:cs="Times New Roman"/>
        </w:rPr>
        <w:t xml:space="preserve"> </w:t>
      </w:r>
      <w:proofErr w:type="spellStart"/>
      <w:r w:rsidRPr="006560F7">
        <w:rPr>
          <w:rFonts w:ascii="Times New Roman" w:hAnsi="Times New Roman" w:cs="Times New Roman"/>
        </w:rPr>
        <w:t>Fossali</w:t>
      </w:r>
      <w:proofErr w:type="spellEnd"/>
      <w:r w:rsidRPr="006560F7">
        <w:rPr>
          <w:rFonts w:ascii="Times New Roman" w:hAnsi="Times New Roman" w:cs="Times New Roman"/>
        </w:rPr>
        <w:t xml:space="preserve"> 2019), qui se définissent en relation avec des « jeux culturels » au sens wittgensteinien du terme. D’un point de vue plus écologique, la notion d’ajustement à un contexte-</w:t>
      </w:r>
      <w:r w:rsidRPr="006560F7">
        <w:rPr>
          <w:rFonts w:ascii="Times New Roman" w:hAnsi="Times New Roman" w:cs="Times New Roman"/>
          <w:i/>
        </w:rPr>
        <w:t>milieu</w:t>
      </w:r>
      <w:r w:rsidRPr="006560F7">
        <w:rPr>
          <w:rFonts w:ascii="Times New Roman" w:hAnsi="Times New Roman" w:cs="Times New Roman"/>
        </w:rPr>
        <w:t xml:space="preserve"> ou </w:t>
      </w:r>
      <w:r w:rsidRPr="006560F7">
        <w:rPr>
          <w:rFonts w:ascii="Times New Roman" w:hAnsi="Times New Roman" w:cs="Times New Roman"/>
          <w:i/>
        </w:rPr>
        <w:t>environnement</w:t>
      </w:r>
      <w:r w:rsidRPr="006560F7">
        <w:rPr>
          <w:rFonts w:ascii="Times New Roman" w:hAnsi="Times New Roman" w:cs="Times New Roman"/>
        </w:rPr>
        <w:t xml:space="preserve"> (au-delà du scriptural) réclame celle de couplage : l’interaction entre le texte en devenir et le contexte se traduit par des accords </w:t>
      </w:r>
      <w:r w:rsidRPr="006560F7">
        <w:rPr>
          <w:rFonts w:ascii="Times New Roman" w:hAnsi="Times New Roman" w:cs="Times New Roman"/>
          <w:i/>
        </w:rPr>
        <w:t>sensibles</w:t>
      </w:r>
      <w:r w:rsidRPr="006560F7">
        <w:rPr>
          <w:rFonts w:ascii="Times New Roman" w:hAnsi="Times New Roman" w:cs="Times New Roman"/>
        </w:rPr>
        <w:t xml:space="preserve"> dans le respect des </w:t>
      </w:r>
      <w:r w:rsidRPr="006560F7">
        <w:rPr>
          <w:rFonts w:ascii="Times New Roman" w:hAnsi="Times New Roman" w:cs="Times New Roman"/>
          <w:i/>
        </w:rPr>
        <w:t>potentialités</w:t>
      </w:r>
      <w:r w:rsidRPr="006560F7">
        <w:rPr>
          <w:rFonts w:ascii="Times New Roman" w:hAnsi="Times New Roman" w:cs="Times New Roman"/>
        </w:rPr>
        <w:t xml:space="preserve"> inhérentes et des déterminations qui s’exercent réciproquement. Le sens n’est plus seulement construit cognitivement : la </w:t>
      </w:r>
      <w:proofErr w:type="spellStart"/>
      <w:r w:rsidRPr="006560F7">
        <w:rPr>
          <w:rFonts w:ascii="Times New Roman" w:hAnsi="Times New Roman" w:cs="Times New Roman"/>
        </w:rPr>
        <w:t>textualisation</w:t>
      </w:r>
      <w:proofErr w:type="spellEnd"/>
      <w:r w:rsidRPr="006560F7">
        <w:rPr>
          <w:rFonts w:ascii="Times New Roman" w:hAnsi="Times New Roman" w:cs="Times New Roman"/>
        </w:rPr>
        <w:t>-contextualisation en acte, également scripturale, permet à un sujet cognitif, mais aussi sensible et percevant d’en faire l’</w:t>
      </w:r>
      <w:r w:rsidRPr="006560F7">
        <w:rPr>
          <w:rFonts w:ascii="Times New Roman" w:hAnsi="Times New Roman" w:cs="Times New Roman"/>
          <w:i/>
        </w:rPr>
        <w:t>expérience</w:t>
      </w:r>
      <w:r w:rsidRPr="006560F7">
        <w:rPr>
          <w:rFonts w:ascii="Times New Roman" w:hAnsi="Times New Roman" w:cs="Times New Roman"/>
        </w:rPr>
        <w:t xml:space="preserve">. </w:t>
      </w:r>
    </w:p>
    <w:p w14:paraId="0C494369" w14:textId="77777777" w:rsidR="00380CA6" w:rsidRPr="006560F7" w:rsidRDefault="00380CA6" w:rsidP="00380CA6">
      <w:pPr>
        <w:spacing w:after="120"/>
        <w:jc w:val="both"/>
        <w:rPr>
          <w:rFonts w:ascii="Times New Roman" w:hAnsi="Times New Roman" w:cs="Times New Roman"/>
        </w:rPr>
      </w:pPr>
      <w:r w:rsidRPr="006560F7">
        <w:rPr>
          <w:rFonts w:ascii="Times New Roman" w:hAnsi="Times New Roman" w:cs="Times New Roman"/>
        </w:rPr>
        <w:t>Enfin, les recontextualisations sont responsables de l’attribution à l’</w:t>
      </w:r>
      <w:r w:rsidRPr="006560F7">
        <w:rPr>
          <w:rFonts w:ascii="Times New Roman" w:hAnsi="Times New Roman" w:cs="Times New Roman"/>
          <w:i/>
        </w:rPr>
        <w:t>objet de sens textuel</w:t>
      </w:r>
      <w:r w:rsidRPr="006560F7">
        <w:rPr>
          <w:rFonts w:ascii="Times New Roman" w:hAnsi="Times New Roman" w:cs="Times New Roman"/>
        </w:rPr>
        <w:t xml:space="preserve"> de </w:t>
      </w:r>
      <w:r w:rsidRPr="006560F7">
        <w:rPr>
          <w:rFonts w:ascii="Times New Roman" w:hAnsi="Times New Roman" w:cs="Times New Roman"/>
          <w:i/>
        </w:rPr>
        <w:t>modes d’existence</w:t>
      </w:r>
      <w:r w:rsidRPr="006560F7">
        <w:rPr>
          <w:rFonts w:ascii="Times New Roman" w:hAnsi="Times New Roman" w:cs="Times New Roman"/>
        </w:rPr>
        <w:t xml:space="preserve"> différents (par exemple, celui de l’œuvre d’art exposée au musée). On peut ainsi parler de la </w:t>
      </w:r>
      <w:proofErr w:type="spellStart"/>
      <w:r w:rsidRPr="006560F7">
        <w:rPr>
          <w:rFonts w:ascii="Times New Roman" w:hAnsi="Times New Roman" w:cs="Times New Roman"/>
        </w:rPr>
        <w:t>cofondation</w:t>
      </w:r>
      <w:proofErr w:type="spellEnd"/>
      <w:r w:rsidRPr="006560F7">
        <w:rPr>
          <w:rFonts w:ascii="Times New Roman" w:hAnsi="Times New Roman" w:cs="Times New Roman"/>
        </w:rPr>
        <w:t xml:space="preserve"> du sujet d’énonciation et de l’objet de sens textuel.</w:t>
      </w:r>
    </w:p>
    <w:p w14:paraId="71ABD65A" w14:textId="77777777" w:rsidR="00380CA6" w:rsidRPr="006560F7" w:rsidRDefault="00380CA6">
      <w:pPr>
        <w:pStyle w:val="Notedebasdepage"/>
        <w:rPr>
          <w:rFonts w:ascii="Times New Roman" w:hAnsi="Times New Roman" w:cs="Times New Roman"/>
        </w:rPr>
      </w:pPr>
      <w:r w:rsidRPr="006560F7">
        <w:rPr>
          <w:rFonts w:ascii="Times New Roman" w:hAnsi="Times New Roman" w:cs="Times New Roman"/>
        </w:rPr>
        <w:lastRenderedPageBreak/>
        <w:t xml:space="preserve">D’autre part, on peut considérer que la logique intégrative ne l’est que </w:t>
      </w:r>
      <w:r w:rsidRPr="006560F7">
        <w:rPr>
          <w:rFonts w:ascii="Times New Roman" w:hAnsi="Times New Roman" w:cs="Times New Roman"/>
          <w:i/>
        </w:rPr>
        <w:t>partiellement</w:t>
      </w:r>
      <w:r w:rsidRPr="006560F7">
        <w:rPr>
          <w:rFonts w:ascii="Times New Roman" w:hAnsi="Times New Roman" w:cs="Times New Roman"/>
        </w:rPr>
        <w:t>, dès lors que le contexte « </w:t>
      </w:r>
      <w:proofErr w:type="spellStart"/>
      <w:r w:rsidRPr="006560F7">
        <w:rPr>
          <w:rFonts w:ascii="Times New Roman" w:hAnsi="Times New Roman" w:cs="Times New Roman"/>
        </w:rPr>
        <w:t>textualisé</w:t>
      </w:r>
      <w:proofErr w:type="spellEnd"/>
      <w:r w:rsidRPr="006560F7">
        <w:rPr>
          <w:rFonts w:ascii="Times New Roman" w:hAnsi="Times New Roman" w:cs="Times New Roman"/>
        </w:rPr>
        <w:t xml:space="preserve"> » correspond à un </w:t>
      </w:r>
      <w:r w:rsidRPr="006560F7">
        <w:rPr>
          <w:rFonts w:ascii="Times New Roman" w:hAnsi="Times New Roman" w:cs="Times New Roman"/>
          <w:i/>
        </w:rPr>
        <w:t>pan</w:t>
      </w:r>
      <w:r w:rsidRPr="006560F7">
        <w:rPr>
          <w:rFonts w:ascii="Times New Roman" w:hAnsi="Times New Roman" w:cs="Times New Roman"/>
        </w:rPr>
        <w:t xml:space="preserve"> du contexte </w:t>
      </w:r>
      <w:r w:rsidRPr="006560F7">
        <w:rPr>
          <w:rFonts w:ascii="Times New Roman" w:hAnsi="Times New Roman" w:cs="Times New Roman"/>
          <w:color w:val="000000"/>
          <w:lang w:val="fr-CH"/>
        </w:rPr>
        <w:t xml:space="preserve">choisi par l’instance d’énonciation, délimité et reconstruit sémiotiquement. Nous avançons que </w:t>
      </w:r>
      <w:r w:rsidRPr="006560F7">
        <w:rPr>
          <w:rFonts w:ascii="Times New Roman" w:hAnsi="Times New Roman" w:cs="Times New Roman"/>
        </w:rPr>
        <w:t>le « setting » (</w:t>
      </w:r>
      <w:proofErr w:type="spellStart"/>
      <w:r w:rsidRPr="006560F7">
        <w:rPr>
          <w:rFonts w:ascii="Times New Roman" w:hAnsi="Times New Roman" w:cs="Times New Roman"/>
        </w:rPr>
        <w:t>Goodwin</w:t>
      </w:r>
      <w:proofErr w:type="spellEnd"/>
      <w:r w:rsidRPr="006560F7">
        <w:rPr>
          <w:rFonts w:ascii="Times New Roman" w:hAnsi="Times New Roman" w:cs="Times New Roman"/>
        </w:rPr>
        <w:t xml:space="preserve"> et </w:t>
      </w:r>
      <w:proofErr w:type="spellStart"/>
      <w:r w:rsidRPr="006560F7">
        <w:rPr>
          <w:rFonts w:ascii="Times New Roman" w:hAnsi="Times New Roman" w:cs="Times New Roman"/>
        </w:rPr>
        <w:t>Duranti</w:t>
      </w:r>
      <w:proofErr w:type="spellEnd"/>
      <w:r w:rsidRPr="006560F7">
        <w:rPr>
          <w:rFonts w:ascii="Times New Roman" w:hAnsi="Times New Roman" w:cs="Times New Roman"/>
        </w:rPr>
        <w:t xml:space="preserve"> 1992, p. 6), c’est-à-dire la configuration textuelle, avec son paramétrage, doit être distingué du contexte </w:t>
      </w:r>
      <w:r w:rsidRPr="006560F7">
        <w:rPr>
          <w:rFonts w:ascii="Times New Roman" w:hAnsi="Times New Roman" w:cs="Times New Roman"/>
          <w:i/>
        </w:rPr>
        <w:t>englobant</w:t>
      </w:r>
      <w:r w:rsidRPr="006560F7">
        <w:rPr>
          <w:rFonts w:ascii="Times New Roman" w:hAnsi="Times New Roman" w:cs="Times New Roman"/>
        </w:rPr>
        <w:t xml:space="preserve">, qui persiste au-delà de la situation d’énonciation. </w:t>
      </w:r>
    </w:p>
    <w:p w14:paraId="684B3846" w14:textId="73F46B32" w:rsidR="00380CA6" w:rsidRPr="006560F7" w:rsidRDefault="00380CA6">
      <w:pPr>
        <w:pStyle w:val="Notedebasdepage"/>
        <w:rPr>
          <w:rFonts w:ascii="Times New Roman" w:hAnsi="Times New Roman" w:cs="Times New Roman"/>
        </w:rPr>
      </w:pPr>
      <w:r w:rsidRPr="006560F7">
        <w:rPr>
          <w:rFonts w:ascii="Times New Roman" w:hAnsi="Times New Roman" w:cs="Times New Roman"/>
        </w:rPr>
        <w:t>Logiques « extensive », « inclusive » « intégrative</w:t>
      </w:r>
      <w:proofErr w:type="gramStart"/>
      <w:r w:rsidRPr="006560F7">
        <w:rPr>
          <w:rFonts w:ascii="Times New Roman" w:hAnsi="Times New Roman" w:cs="Times New Roman"/>
        </w:rPr>
        <w:t> »…</w:t>
      </w:r>
      <w:proofErr w:type="gramEnd"/>
      <w:r w:rsidRPr="006560F7">
        <w:rPr>
          <w:rFonts w:ascii="Times New Roman" w:hAnsi="Times New Roman" w:cs="Times New Roman"/>
        </w:rPr>
        <w:t xml:space="preserve"> un autre point de vue reste possible : celui d’une mise à plat des composantes. Les éléments contextuels obéissent à une logique « distributive » qui, au niveau du « devenir un texte », facilite les connexions et les circulations. </w:t>
      </w:r>
    </w:p>
    <w:p w14:paraId="28BABFC1" w14:textId="77777777" w:rsidR="00380CA6" w:rsidRPr="006560F7" w:rsidRDefault="00380CA6">
      <w:pPr>
        <w:pStyle w:val="Notedebasdepage"/>
        <w:rPr>
          <w:rFonts w:ascii="Times New Roman" w:hAnsi="Times New Roman" w:cs="Times New Roman"/>
        </w:rPr>
      </w:pPr>
      <w:r w:rsidRPr="006560F7">
        <w:rPr>
          <w:rFonts w:ascii="Times New Roman" w:hAnsi="Times New Roman" w:cs="Times New Roman"/>
        </w:rPr>
        <w:t xml:space="preserve">D’où, pour conclure, une conception du texte </w:t>
      </w:r>
      <w:proofErr w:type="spellStart"/>
      <w:r w:rsidRPr="006560F7">
        <w:rPr>
          <w:rFonts w:ascii="Times New Roman" w:hAnsi="Times New Roman" w:cs="Times New Roman"/>
        </w:rPr>
        <w:t>multifacettée</w:t>
      </w:r>
      <w:proofErr w:type="spellEnd"/>
      <w:r w:rsidRPr="006560F7">
        <w:rPr>
          <w:rFonts w:ascii="Times New Roman" w:hAnsi="Times New Roman" w:cs="Times New Roman"/>
        </w:rPr>
        <w:t xml:space="preserve"> : (i) comme objet de sens se stabilisant grâce à l’interaction avec une instance d’énonciation, (ii) qui est réalisé dans un matériau et dans une substance et pourvu d’un support d’inscription et (iii) qui comprend la textualité en devenir et sa dynamique. Il est possible de rendre compte de la sémiotisation du contexte diversement, en vertu de logiques (i) extensive, (ii) inclusive, (iii) partiellement intégrative et (iv) distributive. </w:t>
      </w:r>
    </w:p>
    <w:p w14:paraId="1F5B1F4A" w14:textId="77777777" w:rsidR="00380CA6" w:rsidRPr="006560F7" w:rsidRDefault="00380CA6">
      <w:pPr>
        <w:pStyle w:val="Notedebasdepage"/>
        <w:rPr>
          <w:rFonts w:ascii="Times New Roman" w:hAnsi="Times New Roman" w:cs="Times New Roman"/>
        </w:rPr>
      </w:pPr>
    </w:p>
    <w:p w14:paraId="05CC1B00" w14:textId="77777777" w:rsidR="00380CA6" w:rsidRPr="006560F7" w:rsidRDefault="00380CA6" w:rsidP="00380CA6">
      <w:pPr>
        <w:pStyle w:val="NormalWeb"/>
        <w:spacing w:before="0" w:beforeAutospacing="0" w:after="120" w:afterAutospacing="0" w:line="276" w:lineRule="auto"/>
        <w:jc w:val="both"/>
        <w:rPr>
          <w:sz w:val="24"/>
          <w:szCs w:val="24"/>
        </w:rPr>
      </w:pPr>
      <w:r w:rsidRPr="006560F7">
        <w:rPr>
          <w:smallCaps/>
          <w:color w:val="000000"/>
          <w:sz w:val="24"/>
          <w:szCs w:val="24"/>
          <w:shd w:val="clear" w:color="auto" w:fill="FFFFFF"/>
        </w:rPr>
        <w:t>Adam</w:t>
      </w:r>
      <w:r w:rsidRPr="006560F7">
        <w:rPr>
          <w:color w:val="000000"/>
          <w:sz w:val="24"/>
          <w:szCs w:val="24"/>
          <w:shd w:val="clear" w:color="auto" w:fill="FFFFFF"/>
        </w:rPr>
        <w:t xml:space="preserve"> J.-M., </w:t>
      </w:r>
      <w:r w:rsidRPr="006560F7">
        <w:rPr>
          <w:i/>
          <w:color w:val="000000"/>
          <w:sz w:val="24"/>
          <w:szCs w:val="24"/>
          <w:shd w:val="clear" w:color="auto" w:fill="FFFFFF"/>
        </w:rPr>
        <w:t>Linguistique textuelle. Des genres de discours aux textes</w:t>
      </w:r>
      <w:r w:rsidRPr="006560F7">
        <w:rPr>
          <w:color w:val="000000"/>
          <w:sz w:val="24"/>
          <w:szCs w:val="24"/>
          <w:shd w:val="clear" w:color="auto" w:fill="FFFFFF"/>
        </w:rPr>
        <w:t>, Paris, Nathan, 1999. </w:t>
      </w:r>
      <w:r w:rsidRPr="006560F7">
        <w:rPr>
          <w:sz w:val="24"/>
          <w:szCs w:val="24"/>
        </w:rPr>
        <w:t xml:space="preserve">– </w:t>
      </w:r>
      <w:r w:rsidRPr="006560F7">
        <w:rPr>
          <w:smallCaps/>
          <w:sz w:val="24"/>
          <w:szCs w:val="24"/>
        </w:rPr>
        <w:t xml:space="preserve">Adam </w:t>
      </w:r>
      <w:r w:rsidRPr="006560F7">
        <w:rPr>
          <w:color w:val="000000"/>
          <w:sz w:val="24"/>
          <w:szCs w:val="24"/>
          <w:shd w:val="clear" w:color="auto" w:fill="FFFFFF"/>
        </w:rPr>
        <w:t xml:space="preserve">J.-M., </w:t>
      </w:r>
      <w:r w:rsidRPr="006560F7">
        <w:rPr>
          <w:i/>
          <w:color w:val="000000"/>
          <w:sz w:val="24"/>
          <w:szCs w:val="24"/>
          <w:shd w:val="clear" w:color="auto" w:fill="FFFFFF"/>
        </w:rPr>
        <w:t>La linguistique textuelle. Introduction à l’analyse textuelle des discours</w:t>
      </w:r>
      <w:r w:rsidRPr="006560F7">
        <w:rPr>
          <w:color w:val="000000"/>
          <w:sz w:val="24"/>
          <w:szCs w:val="24"/>
          <w:shd w:val="clear" w:color="auto" w:fill="FFFFFF"/>
        </w:rPr>
        <w:t xml:space="preserve">, Paris, A. Colin, 2005 ; </w:t>
      </w:r>
      <w:proofErr w:type="spellStart"/>
      <w:r w:rsidRPr="006560F7">
        <w:rPr>
          <w:color w:val="000000"/>
          <w:sz w:val="24"/>
          <w:szCs w:val="24"/>
          <w:shd w:val="clear" w:color="auto" w:fill="FFFFFF"/>
        </w:rPr>
        <w:t>rééd</w:t>
      </w:r>
      <w:proofErr w:type="spellEnd"/>
      <w:r w:rsidRPr="006560F7">
        <w:rPr>
          <w:color w:val="000000"/>
          <w:sz w:val="24"/>
          <w:szCs w:val="24"/>
          <w:shd w:val="clear" w:color="auto" w:fill="FFFFFF"/>
        </w:rPr>
        <w:t>. 2008, 2020. </w:t>
      </w:r>
      <w:r w:rsidRPr="006560F7">
        <w:rPr>
          <w:sz w:val="24"/>
          <w:szCs w:val="24"/>
        </w:rPr>
        <w:t xml:space="preserve">– </w:t>
      </w:r>
      <w:r w:rsidRPr="006560F7">
        <w:rPr>
          <w:smallCaps/>
          <w:sz w:val="24"/>
          <w:szCs w:val="24"/>
        </w:rPr>
        <w:t>Adam</w:t>
      </w:r>
      <w:r w:rsidRPr="006560F7">
        <w:rPr>
          <w:sz w:val="24"/>
          <w:szCs w:val="24"/>
        </w:rPr>
        <w:t>, J.-M., « </w:t>
      </w:r>
      <w:r w:rsidRPr="006560F7">
        <w:rPr>
          <w:i/>
          <w:sz w:val="24"/>
          <w:szCs w:val="24"/>
        </w:rPr>
        <w:t>Texte, contexte et discours</w:t>
      </w:r>
      <w:r w:rsidRPr="006560F7">
        <w:rPr>
          <w:sz w:val="24"/>
          <w:szCs w:val="24"/>
        </w:rPr>
        <w:t xml:space="preserve"> </w:t>
      </w:r>
      <w:proofErr w:type="gramStart"/>
      <w:r w:rsidRPr="006560F7">
        <w:rPr>
          <w:sz w:val="24"/>
          <w:szCs w:val="24"/>
        </w:rPr>
        <w:t>en questions</w:t>
      </w:r>
      <w:proofErr w:type="gramEnd"/>
      <w:r w:rsidRPr="006560F7">
        <w:rPr>
          <w:sz w:val="24"/>
          <w:szCs w:val="24"/>
        </w:rPr>
        <w:t xml:space="preserve"> », </w:t>
      </w:r>
      <w:r w:rsidRPr="006560F7">
        <w:rPr>
          <w:i/>
          <w:sz w:val="24"/>
          <w:szCs w:val="24"/>
        </w:rPr>
        <w:t>Pratiques</w:t>
      </w:r>
      <w:r w:rsidRPr="006560F7">
        <w:rPr>
          <w:sz w:val="24"/>
          <w:szCs w:val="24"/>
        </w:rPr>
        <w:t>, 129-130, 2006, pp. 21-34. –</w:t>
      </w:r>
      <w:r w:rsidRPr="006560F7">
        <w:rPr>
          <w:color w:val="000000"/>
          <w:sz w:val="24"/>
          <w:szCs w:val="24"/>
          <w:shd w:val="clear" w:color="auto" w:fill="FFFFFF"/>
        </w:rPr>
        <w:t xml:space="preserve"> </w:t>
      </w:r>
      <w:proofErr w:type="spellStart"/>
      <w:r w:rsidRPr="006560F7">
        <w:rPr>
          <w:smallCaps/>
          <w:sz w:val="24"/>
          <w:szCs w:val="24"/>
        </w:rPr>
        <w:t>Basso</w:t>
      </w:r>
      <w:proofErr w:type="spellEnd"/>
      <w:r w:rsidRPr="006560F7">
        <w:rPr>
          <w:smallCaps/>
          <w:sz w:val="24"/>
          <w:szCs w:val="24"/>
        </w:rPr>
        <w:t xml:space="preserve"> </w:t>
      </w:r>
      <w:proofErr w:type="spellStart"/>
      <w:r w:rsidRPr="006560F7">
        <w:rPr>
          <w:smallCaps/>
          <w:sz w:val="24"/>
          <w:szCs w:val="24"/>
        </w:rPr>
        <w:t>Fossali</w:t>
      </w:r>
      <w:proofErr w:type="spellEnd"/>
      <w:r w:rsidRPr="006560F7">
        <w:rPr>
          <w:smallCaps/>
          <w:sz w:val="24"/>
          <w:szCs w:val="24"/>
        </w:rPr>
        <w:t xml:space="preserve"> P., </w:t>
      </w:r>
      <w:r w:rsidRPr="006560F7">
        <w:rPr>
          <w:color w:val="000000"/>
          <w:sz w:val="24"/>
          <w:szCs w:val="24"/>
          <w:shd w:val="clear" w:color="auto" w:fill="FFFFFF"/>
        </w:rPr>
        <w:t>« L’image du devenir : le monde en chiffres et la passion du monitorage »,</w:t>
      </w:r>
      <w:r w:rsidRPr="006560F7">
        <w:rPr>
          <w:rStyle w:val="apple-converted-space"/>
          <w:color w:val="000000"/>
          <w:sz w:val="24"/>
          <w:szCs w:val="24"/>
          <w:shd w:val="clear" w:color="auto" w:fill="FFFFFF"/>
        </w:rPr>
        <w:t> </w:t>
      </w:r>
      <w:proofErr w:type="spellStart"/>
      <w:r w:rsidRPr="006560F7">
        <w:rPr>
          <w:rStyle w:val="Accentuation"/>
          <w:color w:val="000000"/>
          <w:sz w:val="24"/>
          <w:szCs w:val="24"/>
        </w:rPr>
        <w:t>Signata</w:t>
      </w:r>
      <w:proofErr w:type="spellEnd"/>
      <w:r w:rsidRPr="006560F7">
        <w:rPr>
          <w:rStyle w:val="Accentuation"/>
          <w:color w:val="000000"/>
          <w:sz w:val="24"/>
          <w:szCs w:val="24"/>
        </w:rPr>
        <w:t xml:space="preserve"> – </w:t>
      </w:r>
      <w:proofErr w:type="spellStart"/>
      <w:r w:rsidRPr="006560F7">
        <w:rPr>
          <w:rStyle w:val="Accentuation"/>
          <w:color w:val="000000"/>
          <w:sz w:val="24"/>
          <w:szCs w:val="24"/>
        </w:rPr>
        <w:t>Annals</w:t>
      </w:r>
      <w:proofErr w:type="spellEnd"/>
      <w:r w:rsidRPr="006560F7">
        <w:rPr>
          <w:rStyle w:val="Accentuation"/>
          <w:color w:val="000000"/>
          <w:sz w:val="24"/>
          <w:szCs w:val="24"/>
        </w:rPr>
        <w:t xml:space="preserve"> of </w:t>
      </w:r>
      <w:proofErr w:type="spellStart"/>
      <w:r w:rsidRPr="006560F7">
        <w:rPr>
          <w:rStyle w:val="Accentuation"/>
          <w:color w:val="000000"/>
          <w:sz w:val="24"/>
          <w:szCs w:val="24"/>
        </w:rPr>
        <w:t>Semiotics</w:t>
      </w:r>
      <w:proofErr w:type="spellEnd"/>
      <w:r w:rsidRPr="006560F7">
        <w:rPr>
          <w:color w:val="000000"/>
          <w:sz w:val="24"/>
          <w:szCs w:val="24"/>
          <w:shd w:val="clear" w:color="auto" w:fill="FFFFFF"/>
        </w:rPr>
        <w:t xml:space="preserve">, 10, 2019 ; </w:t>
      </w:r>
      <w:r w:rsidRPr="006560F7">
        <w:rPr>
          <w:rStyle w:val="apple-converted-space"/>
          <w:color w:val="000000" w:themeColor="text1"/>
          <w:sz w:val="24"/>
          <w:szCs w:val="24"/>
          <w:shd w:val="clear" w:color="auto" w:fill="FFFFFF"/>
        </w:rPr>
        <w:t>&lt;</w:t>
      </w:r>
      <w:hyperlink r:id="rId5" w:history="1">
        <w:r w:rsidRPr="006560F7">
          <w:rPr>
            <w:rStyle w:val="Lienhypertexte"/>
            <w:color w:val="000000" w:themeColor="text1"/>
            <w:sz w:val="24"/>
            <w:szCs w:val="24"/>
          </w:rPr>
          <w:t>https://doi.org/10.4000/signata.2261</w:t>
        </w:r>
      </w:hyperlink>
      <w:r w:rsidRPr="006560F7">
        <w:rPr>
          <w:color w:val="000000" w:themeColor="text1"/>
          <w:sz w:val="24"/>
          <w:szCs w:val="24"/>
        </w:rPr>
        <w:t>&gt;</w:t>
      </w:r>
      <w:r w:rsidRPr="006560F7">
        <w:rPr>
          <w:color w:val="000000" w:themeColor="text1"/>
          <w:sz w:val="24"/>
          <w:szCs w:val="24"/>
          <w:shd w:val="clear" w:color="auto" w:fill="FFFFFF"/>
        </w:rPr>
        <w:t xml:space="preserve"> (consulté </w:t>
      </w:r>
      <w:r w:rsidRPr="006560F7">
        <w:rPr>
          <w:color w:val="000000"/>
          <w:sz w:val="24"/>
          <w:szCs w:val="24"/>
          <w:shd w:val="clear" w:color="auto" w:fill="FFFFFF"/>
        </w:rPr>
        <w:t>le 28/07/2022). </w:t>
      </w:r>
      <w:r w:rsidRPr="006560F7">
        <w:rPr>
          <w:sz w:val="24"/>
          <w:szCs w:val="24"/>
        </w:rPr>
        <w:t xml:space="preserve">– </w:t>
      </w:r>
      <w:r w:rsidRPr="006560F7">
        <w:rPr>
          <w:smallCaps/>
          <w:color w:val="000000" w:themeColor="text1"/>
          <w:sz w:val="24"/>
          <w:szCs w:val="24"/>
        </w:rPr>
        <w:t>Colas-Blaise</w:t>
      </w:r>
      <w:r w:rsidRPr="006560F7">
        <w:rPr>
          <w:color w:val="000000" w:themeColor="text1"/>
          <w:sz w:val="24"/>
          <w:szCs w:val="24"/>
        </w:rPr>
        <w:t xml:space="preserve"> M., « Remédiation et </w:t>
      </w:r>
      <w:proofErr w:type="spellStart"/>
      <w:r w:rsidRPr="006560F7">
        <w:rPr>
          <w:color w:val="000000" w:themeColor="text1"/>
          <w:sz w:val="24"/>
          <w:szCs w:val="24"/>
        </w:rPr>
        <w:t>réénonciation</w:t>
      </w:r>
      <w:proofErr w:type="spellEnd"/>
      <w:r w:rsidRPr="006560F7">
        <w:rPr>
          <w:color w:val="000000" w:themeColor="text1"/>
          <w:sz w:val="24"/>
          <w:szCs w:val="24"/>
        </w:rPr>
        <w:t xml:space="preserve"> : opérations et régimes de sens », </w:t>
      </w:r>
      <w:proofErr w:type="spellStart"/>
      <w:r w:rsidRPr="006560F7">
        <w:rPr>
          <w:i/>
          <w:color w:val="000000" w:themeColor="text1"/>
          <w:sz w:val="24"/>
          <w:szCs w:val="24"/>
        </w:rPr>
        <w:t>Interin</w:t>
      </w:r>
      <w:proofErr w:type="spellEnd"/>
      <w:r w:rsidRPr="006560F7">
        <w:rPr>
          <w:color w:val="000000" w:themeColor="text1"/>
          <w:sz w:val="24"/>
          <w:szCs w:val="24"/>
        </w:rPr>
        <w:t xml:space="preserve">, vol. 23, 1, 2018, pp. 64-84 ; </w:t>
      </w:r>
      <w:r w:rsidRPr="006560F7">
        <w:rPr>
          <w:b/>
          <w:bCs/>
          <w:color w:val="000000" w:themeColor="text1"/>
          <w:sz w:val="24"/>
          <w:szCs w:val="24"/>
        </w:rPr>
        <w:t>&lt;</w:t>
      </w:r>
      <w:hyperlink r:id="rId6" w:history="1">
        <w:r w:rsidRPr="006560F7">
          <w:rPr>
            <w:rStyle w:val="Lienhypertexte"/>
            <w:color w:val="000000" w:themeColor="text1"/>
            <w:sz w:val="24"/>
            <w:szCs w:val="24"/>
          </w:rPr>
          <w:t>https://www.redalyc.org/articulo.oa?id=504459789005</w:t>
        </w:r>
      </w:hyperlink>
      <w:r w:rsidRPr="006560F7">
        <w:rPr>
          <w:color w:val="000000" w:themeColor="text1"/>
          <w:sz w:val="24"/>
          <w:szCs w:val="24"/>
        </w:rPr>
        <w:t>&gt; (consulté le 28/07/2022). </w:t>
      </w:r>
      <w:r w:rsidRPr="006560F7">
        <w:rPr>
          <w:sz w:val="24"/>
          <w:szCs w:val="24"/>
        </w:rPr>
        <w:t xml:space="preserve">– </w:t>
      </w:r>
      <w:r w:rsidRPr="006560F7">
        <w:rPr>
          <w:smallCaps/>
          <w:sz w:val="24"/>
          <w:szCs w:val="24"/>
        </w:rPr>
        <w:t>Colas-Blaise</w:t>
      </w:r>
      <w:r w:rsidRPr="006560F7">
        <w:rPr>
          <w:sz w:val="24"/>
          <w:szCs w:val="24"/>
        </w:rPr>
        <w:t xml:space="preserve"> M., L’énonciation. </w:t>
      </w:r>
      <w:proofErr w:type="spellStart"/>
      <w:r w:rsidRPr="006560F7">
        <w:rPr>
          <w:sz w:val="24"/>
          <w:szCs w:val="24"/>
        </w:rPr>
        <w:t>Evolutions</w:t>
      </w:r>
      <w:proofErr w:type="spellEnd"/>
      <w:r w:rsidRPr="006560F7">
        <w:rPr>
          <w:sz w:val="24"/>
          <w:szCs w:val="24"/>
        </w:rPr>
        <w:t xml:space="preserve">, passages, ouvertures, Liège, Presses universitaires de Liège, 2023. – </w:t>
      </w:r>
      <w:r w:rsidRPr="006560F7">
        <w:rPr>
          <w:smallCaps/>
          <w:sz w:val="24"/>
          <w:szCs w:val="24"/>
        </w:rPr>
        <w:t>Colas-Blaise</w:t>
      </w:r>
      <w:r w:rsidRPr="006560F7">
        <w:rPr>
          <w:sz w:val="24"/>
          <w:szCs w:val="24"/>
        </w:rPr>
        <w:t xml:space="preserve"> M. &amp; </w:t>
      </w:r>
      <w:r w:rsidRPr="006560F7">
        <w:rPr>
          <w:smallCaps/>
          <w:sz w:val="24"/>
          <w:szCs w:val="24"/>
        </w:rPr>
        <w:t xml:space="preserve">Tore </w:t>
      </w:r>
      <w:r w:rsidRPr="006560F7">
        <w:rPr>
          <w:sz w:val="24"/>
          <w:szCs w:val="24"/>
        </w:rPr>
        <w:t>G. M. (</w:t>
      </w:r>
      <w:proofErr w:type="spellStart"/>
      <w:r w:rsidRPr="006560F7">
        <w:rPr>
          <w:sz w:val="24"/>
          <w:szCs w:val="24"/>
        </w:rPr>
        <w:t>dirs</w:t>
      </w:r>
      <w:proofErr w:type="spellEnd"/>
      <w:r w:rsidRPr="006560F7">
        <w:rPr>
          <w:sz w:val="24"/>
          <w:szCs w:val="24"/>
        </w:rPr>
        <w:t xml:space="preserve">), </w:t>
      </w:r>
      <w:r w:rsidRPr="006560F7">
        <w:rPr>
          <w:i/>
          <w:sz w:val="24"/>
          <w:szCs w:val="24"/>
        </w:rPr>
        <w:t>« </w:t>
      </w:r>
      <w:proofErr w:type="spellStart"/>
      <w:r w:rsidRPr="006560F7">
        <w:rPr>
          <w:i/>
          <w:sz w:val="24"/>
          <w:szCs w:val="24"/>
        </w:rPr>
        <w:t>Re</w:t>
      </w:r>
      <w:proofErr w:type="spellEnd"/>
      <w:proofErr w:type="gramStart"/>
      <w:r w:rsidRPr="006560F7">
        <w:rPr>
          <w:i/>
          <w:sz w:val="24"/>
          <w:szCs w:val="24"/>
        </w:rPr>
        <w:t>-»</w:t>
      </w:r>
      <w:proofErr w:type="gramEnd"/>
      <w:r w:rsidRPr="006560F7">
        <w:rPr>
          <w:i/>
          <w:sz w:val="24"/>
          <w:szCs w:val="24"/>
        </w:rPr>
        <w:t>.</w:t>
      </w:r>
      <w:r w:rsidRPr="006560F7">
        <w:rPr>
          <w:sz w:val="24"/>
          <w:szCs w:val="24"/>
        </w:rPr>
        <w:t xml:space="preserve"> </w:t>
      </w:r>
      <w:r w:rsidRPr="006560F7">
        <w:rPr>
          <w:i/>
          <w:sz w:val="24"/>
          <w:szCs w:val="24"/>
        </w:rPr>
        <w:t>Répétition et reproduction dans les arts et les médias</w:t>
      </w:r>
      <w:r w:rsidRPr="006560F7">
        <w:rPr>
          <w:sz w:val="24"/>
          <w:szCs w:val="24"/>
        </w:rPr>
        <w:t xml:space="preserve">, Paris, Mimésis, 2021. – </w:t>
      </w:r>
      <w:r w:rsidRPr="006560F7">
        <w:rPr>
          <w:smallCaps/>
          <w:sz w:val="24"/>
          <w:szCs w:val="24"/>
        </w:rPr>
        <w:t xml:space="preserve">Combettes </w:t>
      </w:r>
      <w:r w:rsidRPr="006560F7">
        <w:rPr>
          <w:sz w:val="24"/>
          <w:szCs w:val="24"/>
        </w:rPr>
        <w:t xml:space="preserve">B., </w:t>
      </w:r>
      <w:r w:rsidRPr="006560F7">
        <w:rPr>
          <w:i/>
          <w:sz w:val="24"/>
          <w:szCs w:val="24"/>
        </w:rPr>
        <w:t>Pour une grammaire textuelle. La progression thématique</w:t>
      </w:r>
      <w:r w:rsidRPr="006560F7">
        <w:rPr>
          <w:sz w:val="24"/>
          <w:szCs w:val="24"/>
        </w:rPr>
        <w:t>, Bruxelles, De Boeck-</w:t>
      </w:r>
      <w:proofErr w:type="spellStart"/>
      <w:r w:rsidRPr="006560F7">
        <w:rPr>
          <w:sz w:val="24"/>
          <w:szCs w:val="24"/>
        </w:rPr>
        <w:t>Duculot</w:t>
      </w:r>
      <w:proofErr w:type="spellEnd"/>
      <w:r w:rsidRPr="006560F7">
        <w:rPr>
          <w:sz w:val="24"/>
          <w:szCs w:val="24"/>
        </w:rPr>
        <w:t xml:space="preserve">, 1983. – </w:t>
      </w:r>
      <w:proofErr w:type="spellStart"/>
      <w:r w:rsidRPr="006560F7">
        <w:rPr>
          <w:smallCaps/>
          <w:sz w:val="24"/>
          <w:szCs w:val="24"/>
        </w:rPr>
        <w:t>Coseriu</w:t>
      </w:r>
      <w:proofErr w:type="spellEnd"/>
      <w:r w:rsidRPr="006560F7">
        <w:rPr>
          <w:smallCaps/>
          <w:sz w:val="24"/>
          <w:szCs w:val="24"/>
        </w:rPr>
        <w:t xml:space="preserve"> </w:t>
      </w:r>
      <w:r w:rsidRPr="006560F7">
        <w:rPr>
          <w:sz w:val="24"/>
          <w:szCs w:val="24"/>
        </w:rPr>
        <w:t>E. « </w:t>
      </w:r>
      <w:proofErr w:type="spellStart"/>
      <w:r w:rsidRPr="006560F7">
        <w:rPr>
          <w:sz w:val="24"/>
          <w:szCs w:val="24"/>
        </w:rPr>
        <w:t>Determinación</w:t>
      </w:r>
      <w:proofErr w:type="spellEnd"/>
      <w:r w:rsidRPr="006560F7">
        <w:rPr>
          <w:sz w:val="24"/>
          <w:szCs w:val="24"/>
        </w:rPr>
        <w:t xml:space="preserve"> y </w:t>
      </w:r>
      <w:proofErr w:type="spellStart"/>
      <w:r w:rsidRPr="006560F7">
        <w:rPr>
          <w:sz w:val="24"/>
          <w:szCs w:val="24"/>
        </w:rPr>
        <w:t>entorno</w:t>
      </w:r>
      <w:proofErr w:type="spellEnd"/>
      <w:r w:rsidRPr="006560F7">
        <w:rPr>
          <w:sz w:val="24"/>
          <w:szCs w:val="24"/>
        </w:rPr>
        <w:t xml:space="preserve">. De los </w:t>
      </w:r>
      <w:proofErr w:type="spellStart"/>
      <w:r w:rsidRPr="006560F7">
        <w:rPr>
          <w:sz w:val="24"/>
          <w:szCs w:val="24"/>
        </w:rPr>
        <w:t>problemas</w:t>
      </w:r>
      <w:proofErr w:type="spellEnd"/>
      <w:r w:rsidRPr="006560F7">
        <w:rPr>
          <w:sz w:val="24"/>
          <w:szCs w:val="24"/>
        </w:rPr>
        <w:t xml:space="preserve"> de </w:t>
      </w:r>
      <w:proofErr w:type="spellStart"/>
      <w:r w:rsidRPr="006560F7">
        <w:rPr>
          <w:sz w:val="24"/>
          <w:szCs w:val="24"/>
        </w:rPr>
        <w:t>una</w:t>
      </w:r>
      <w:proofErr w:type="spellEnd"/>
      <w:r w:rsidRPr="006560F7">
        <w:rPr>
          <w:sz w:val="24"/>
          <w:szCs w:val="24"/>
        </w:rPr>
        <w:t xml:space="preserve"> </w:t>
      </w:r>
      <w:proofErr w:type="spellStart"/>
      <w:r w:rsidRPr="006560F7">
        <w:rPr>
          <w:sz w:val="24"/>
          <w:szCs w:val="24"/>
        </w:rPr>
        <w:t>lingüistica</w:t>
      </w:r>
      <w:proofErr w:type="spellEnd"/>
      <w:r w:rsidRPr="006560F7">
        <w:rPr>
          <w:sz w:val="24"/>
          <w:szCs w:val="24"/>
        </w:rPr>
        <w:t xml:space="preserve"> </w:t>
      </w:r>
      <w:proofErr w:type="spellStart"/>
      <w:r w:rsidRPr="006560F7">
        <w:rPr>
          <w:sz w:val="24"/>
          <w:szCs w:val="24"/>
        </w:rPr>
        <w:t>del</w:t>
      </w:r>
      <w:proofErr w:type="spellEnd"/>
      <w:r w:rsidRPr="006560F7">
        <w:rPr>
          <w:sz w:val="24"/>
          <w:szCs w:val="24"/>
        </w:rPr>
        <w:t xml:space="preserve"> </w:t>
      </w:r>
      <w:proofErr w:type="spellStart"/>
      <w:r w:rsidRPr="006560F7">
        <w:rPr>
          <w:sz w:val="24"/>
          <w:szCs w:val="24"/>
        </w:rPr>
        <w:t>hablar</w:t>
      </w:r>
      <w:proofErr w:type="spellEnd"/>
      <w:r w:rsidRPr="006560F7">
        <w:rPr>
          <w:sz w:val="24"/>
          <w:szCs w:val="24"/>
        </w:rPr>
        <w:t xml:space="preserve"> », </w:t>
      </w:r>
      <w:proofErr w:type="spellStart"/>
      <w:r w:rsidRPr="006560F7">
        <w:rPr>
          <w:i/>
          <w:sz w:val="24"/>
          <w:szCs w:val="24"/>
        </w:rPr>
        <w:t>Romanistisches</w:t>
      </w:r>
      <w:proofErr w:type="spellEnd"/>
      <w:r w:rsidRPr="006560F7">
        <w:rPr>
          <w:i/>
          <w:sz w:val="24"/>
          <w:szCs w:val="24"/>
        </w:rPr>
        <w:t xml:space="preserve"> </w:t>
      </w:r>
      <w:proofErr w:type="spellStart"/>
      <w:r w:rsidRPr="006560F7">
        <w:rPr>
          <w:i/>
          <w:sz w:val="24"/>
          <w:szCs w:val="24"/>
        </w:rPr>
        <w:t>Jahrbuch</w:t>
      </w:r>
      <w:proofErr w:type="spellEnd"/>
      <w:r w:rsidRPr="006560F7">
        <w:rPr>
          <w:sz w:val="24"/>
          <w:szCs w:val="24"/>
        </w:rPr>
        <w:t xml:space="preserve">, 7, Berlin, 1955-56, pp. 29-54 ; tr. </w:t>
      </w:r>
      <w:proofErr w:type="spellStart"/>
      <w:r w:rsidRPr="006560F7">
        <w:rPr>
          <w:sz w:val="24"/>
          <w:szCs w:val="24"/>
        </w:rPr>
        <w:t>fr</w:t>
      </w:r>
      <w:proofErr w:type="spellEnd"/>
      <w:r w:rsidRPr="006560F7">
        <w:rPr>
          <w:sz w:val="24"/>
          <w:szCs w:val="24"/>
        </w:rPr>
        <w:t xml:space="preserve"> </w:t>
      </w:r>
      <w:r w:rsidRPr="006560F7">
        <w:rPr>
          <w:i/>
          <w:sz w:val="24"/>
          <w:szCs w:val="24"/>
        </w:rPr>
        <w:t>in L’homme et son langage</w:t>
      </w:r>
      <w:r w:rsidRPr="006560F7">
        <w:rPr>
          <w:sz w:val="24"/>
          <w:szCs w:val="24"/>
        </w:rPr>
        <w:t xml:space="preserve">, Louvain-Paris, Peeters, 2001. – </w:t>
      </w:r>
      <w:r w:rsidRPr="006560F7">
        <w:rPr>
          <w:iCs/>
          <w:smallCaps/>
          <w:color w:val="000000"/>
          <w:sz w:val="24"/>
          <w:szCs w:val="24"/>
        </w:rPr>
        <w:t xml:space="preserve">Eco U., </w:t>
      </w:r>
      <w:proofErr w:type="spellStart"/>
      <w:r w:rsidRPr="006560F7">
        <w:rPr>
          <w:i/>
          <w:sz w:val="24"/>
          <w:szCs w:val="24"/>
        </w:rPr>
        <w:t>Lector</w:t>
      </w:r>
      <w:proofErr w:type="spellEnd"/>
      <w:r w:rsidRPr="006560F7">
        <w:rPr>
          <w:i/>
          <w:sz w:val="24"/>
          <w:szCs w:val="24"/>
        </w:rPr>
        <w:t xml:space="preserve"> in fabula</w:t>
      </w:r>
      <w:r w:rsidRPr="006560F7">
        <w:rPr>
          <w:sz w:val="24"/>
          <w:szCs w:val="24"/>
        </w:rPr>
        <w:t xml:space="preserve">, Milano, </w:t>
      </w:r>
      <w:proofErr w:type="spellStart"/>
      <w:r w:rsidRPr="006560F7">
        <w:rPr>
          <w:sz w:val="24"/>
          <w:szCs w:val="24"/>
        </w:rPr>
        <w:t>Bompiani</w:t>
      </w:r>
      <w:proofErr w:type="spellEnd"/>
      <w:r w:rsidRPr="006560F7">
        <w:rPr>
          <w:sz w:val="24"/>
          <w:szCs w:val="24"/>
        </w:rPr>
        <w:t xml:space="preserve">, 1975 ; trad. </w:t>
      </w:r>
      <w:proofErr w:type="spellStart"/>
      <w:r w:rsidRPr="006560F7">
        <w:rPr>
          <w:sz w:val="24"/>
          <w:szCs w:val="24"/>
        </w:rPr>
        <w:t>fr.</w:t>
      </w:r>
      <w:proofErr w:type="spellEnd"/>
      <w:r w:rsidRPr="006560F7">
        <w:rPr>
          <w:sz w:val="24"/>
          <w:szCs w:val="24"/>
        </w:rPr>
        <w:t xml:space="preserve"> Paris, Grasset, 1985.</w:t>
      </w:r>
      <w:r w:rsidRPr="006560F7">
        <w:rPr>
          <w:iCs/>
          <w:smallCaps/>
          <w:color w:val="000000"/>
          <w:sz w:val="24"/>
          <w:szCs w:val="24"/>
        </w:rPr>
        <w:t> </w:t>
      </w:r>
      <w:r w:rsidRPr="006560F7">
        <w:rPr>
          <w:sz w:val="24"/>
          <w:szCs w:val="24"/>
        </w:rPr>
        <w:t xml:space="preserve">– </w:t>
      </w:r>
      <w:proofErr w:type="spellStart"/>
      <w:r w:rsidRPr="006560F7">
        <w:rPr>
          <w:smallCaps/>
          <w:sz w:val="24"/>
          <w:szCs w:val="24"/>
        </w:rPr>
        <w:t>Fontanille</w:t>
      </w:r>
      <w:proofErr w:type="spellEnd"/>
      <w:r w:rsidRPr="006560F7">
        <w:rPr>
          <w:smallCaps/>
          <w:sz w:val="24"/>
          <w:szCs w:val="24"/>
        </w:rPr>
        <w:t xml:space="preserve"> J., </w:t>
      </w:r>
      <w:r w:rsidRPr="006560F7">
        <w:rPr>
          <w:i/>
          <w:sz w:val="24"/>
          <w:szCs w:val="24"/>
        </w:rPr>
        <w:t>Sémiotique du discours</w:t>
      </w:r>
      <w:r w:rsidRPr="006560F7">
        <w:rPr>
          <w:sz w:val="24"/>
          <w:szCs w:val="24"/>
        </w:rPr>
        <w:t xml:space="preserve">, Limoges </w:t>
      </w:r>
      <w:proofErr w:type="spellStart"/>
      <w:r w:rsidRPr="006560F7">
        <w:rPr>
          <w:sz w:val="24"/>
          <w:szCs w:val="24"/>
        </w:rPr>
        <w:t>Pulim</w:t>
      </w:r>
      <w:proofErr w:type="spellEnd"/>
      <w:r w:rsidRPr="006560F7">
        <w:rPr>
          <w:sz w:val="24"/>
          <w:szCs w:val="24"/>
        </w:rPr>
        <w:t xml:space="preserve">, 1999 ; éd. </w:t>
      </w:r>
      <w:proofErr w:type="spellStart"/>
      <w:proofErr w:type="gramStart"/>
      <w:r w:rsidRPr="006560F7">
        <w:rPr>
          <w:sz w:val="24"/>
          <w:szCs w:val="24"/>
        </w:rPr>
        <w:t>aug</w:t>
      </w:r>
      <w:proofErr w:type="spellEnd"/>
      <w:proofErr w:type="gramEnd"/>
      <w:r w:rsidRPr="006560F7">
        <w:rPr>
          <w:sz w:val="24"/>
          <w:szCs w:val="24"/>
        </w:rPr>
        <w:t xml:space="preserve">. 2003. – </w:t>
      </w:r>
      <w:proofErr w:type="spellStart"/>
      <w:r w:rsidRPr="006560F7">
        <w:rPr>
          <w:smallCaps/>
          <w:sz w:val="24"/>
          <w:szCs w:val="24"/>
        </w:rPr>
        <w:t>Fontanille</w:t>
      </w:r>
      <w:proofErr w:type="spellEnd"/>
      <w:r w:rsidRPr="006560F7">
        <w:rPr>
          <w:sz w:val="24"/>
          <w:szCs w:val="24"/>
        </w:rPr>
        <w:t xml:space="preserve"> J., </w:t>
      </w:r>
      <w:r w:rsidRPr="006560F7">
        <w:rPr>
          <w:i/>
          <w:sz w:val="24"/>
          <w:szCs w:val="24"/>
        </w:rPr>
        <w:t>Pratiques sémiotiques</w:t>
      </w:r>
      <w:r w:rsidRPr="006560F7">
        <w:rPr>
          <w:sz w:val="24"/>
          <w:szCs w:val="24"/>
        </w:rPr>
        <w:t xml:space="preserve">, Paris, PUF, 2008. – </w:t>
      </w:r>
      <w:proofErr w:type="spellStart"/>
      <w:r w:rsidRPr="006560F7">
        <w:rPr>
          <w:smallCaps/>
          <w:sz w:val="24"/>
          <w:szCs w:val="24"/>
        </w:rPr>
        <w:t>Fontanille</w:t>
      </w:r>
      <w:proofErr w:type="spellEnd"/>
      <w:r w:rsidRPr="006560F7">
        <w:rPr>
          <w:smallCaps/>
          <w:sz w:val="24"/>
          <w:szCs w:val="24"/>
        </w:rPr>
        <w:t xml:space="preserve"> </w:t>
      </w:r>
      <w:r w:rsidRPr="006560F7">
        <w:rPr>
          <w:sz w:val="24"/>
          <w:szCs w:val="24"/>
        </w:rPr>
        <w:t xml:space="preserve">J. &amp; </w:t>
      </w:r>
      <w:proofErr w:type="spellStart"/>
      <w:r w:rsidRPr="006560F7">
        <w:rPr>
          <w:smallCaps/>
          <w:sz w:val="24"/>
          <w:szCs w:val="24"/>
        </w:rPr>
        <w:t>Cou</w:t>
      </w:r>
      <w:r w:rsidRPr="006560F7">
        <w:rPr>
          <w:color w:val="000000" w:themeColor="text1"/>
          <w:sz w:val="24"/>
          <w:szCs w:val="24"/>
        </w:rPr>
        <w:t>É</w:t>
      </w:r>
      <w:r w:rsidRPr="006560F7">
        <w:rPr>
          <w:smallCaps/>
          <w:sz w:val="24"/>
          <w:szCs w:val="24"/>
        </w:rPr>
        <w:t>gnas</w:t>
      </w:r>
      <w:proofErr w:type="spellEnd"/>
      <w:r w:rsidRPr="006560F7">
        <w:rPr>
          <w:sz w:val="24"/>
          <w:szCs w:val="24"/>
        </w:rPr>
        <w:t xml:space="preserve"> N., </w:t>
      </w:r>
      <w:r w:rsidRPr="006560F7">
        <w:rPr>
          <w:i/>
          <w:sz w:val="24"/>
          <w:szCs w:val="24"/>
        </w:rPr>
        <w:t>Terres de sens. Essai d’</w:t>
      </w:r>
      <w:proofErr w:type="spellStart"/>
      <w:r w:rsidRPr="006560F7">
        <w:rPr>
          <w:i/>
          <w:sz w:val="24"/>
          <w:szCs w:val="24"/>
        </w:rPr>
        <w:t>anthroposémiotique</w:t>
      </w:r>
      <w:proofErr w:type="spellEnd"/>
      <w:r w:rsidRPr="006560F7">
        <w:rPr>
          <w:sz w:val="24"/>
          <w:szCs w:val="24"/>
        </w:rPr>
        <w:t xml:space="preserve">, Limoges, </w:t>
      </w:r>
      <w:proofErr w:type="spellStart"/>
      <w:r w:rsidRPr="006560F7">
        <w:rPr>
          <w:sz w:val="24"/>
          <w:szCs w:val="24"/>
        </w:rPr>
        <w:t>Pulim</w:t>
      </w:r>
      <w:proofErr w:type="spellEnd"/>
      <w:r w:rsidRPr="006560F7">
        <w:rPr>
          <w:sz w:val="24"/>
          <w:szCs w:val="24"/>
        </w:rPr>
        <w:t>, 2018. –</w:t>
      </w:r>
      <w:r w:rsidRPr="006560F7">
        <w:rPr>
          <w:i/>
          <w:sz w:val="24"/>
          <w:szCs w:val="24"/>
        </w:rPr>
        <w:t xml:space="preserve"> </w:t>
      </w:r>
      <w:r w:rsidRPr="006560F7">
        <w:rPr>
          <w:smallCaps/>
          <w:sz w:val="24"/>
          <w:szCs w:val="24"/>
        </w:rPr>
        <w:t xml:space="preserve">Goodwin </w:t>
      </w:r>
      <w:r w:rsidRPr="006560F7">
        <w:rPr>
          <w:sz w:val="24"/>
          <w:szCs w:val="24"/>
        </w:rPr>
        <w:t xml:space="preserve">C. &amp; </w:t>
      </w:r>
      <w:proofErr w:type="spellStart"/>
      <w:r w:rsidRPr="006560F7">
        <w:rPr>
          <w:smallCaps/>
          <w:sz w:val="24"/>
          <w:szCs w:val="24"/>
        </w:rPr>
        <w:t>Duranti</w:t>
      </w:r>
      <w:proofErr w:type="spellEnd"/>
      <w:r w:rsidRPr="006560F7">
        <w:rPr>
          <w:smallCaps/>
          <w:sz w:val="24"/>
          <w:szCs w:val="24"/>
        </w:rPr>
        <w:t xml:space="preserve"> </w:t>
      </w:r>
      <w:r w:rsidRPr="006560F7">
        <w:rPr>
          <w:sz w:val="24"/>
          <w:szCs w:val="24"/>
        </w:rPr>
        <w:t xml:space="preserve">A., </w:t>
      </w:r>
      <w:proofErr w:type="spellStart"/>
      <w:r w:rsidRPr="006560F7">
        <w:rPr>
          <w:i/>
          <w:sz w:val="24"/>
          <w:szCs w:val="24"/>
        </w:rPr>
        <w:t>Rethinking</w:t>
      </w:r>
      <w:proofErr w:type="spellEnd"/>
      <w:r w:rsidRPr="006560F7">
        <w:rPr>
          <w:i/>
          <w:sz w:val="24"/>
          <w:szCs w:val="24"/>
        </w:rPr>
        <w:t xml:space="preserve"> </w:t>
      </w:r>
      <w:proofErr w:type="spellStart"/>
      <w:proofErr w:type="gramStart"/>
      <w:r w:rsidRPr="006560F7">
        <w:rPr>
          <w:i/>
          <w:sz w:val="24"/>
          <w:szCs w:val="24"/>
        </w:rPr>
        <w:t>Context</w:t>
      </w:r>
      <w:proofErr w:type="spellEnd"/>
      <w:r w:rsidRPr="006560F7">
        <w:rPr>
          <w:i/>
          <w:sz w:val="24"/>
          <w:szCs w:val="24"/>
        </w:rPr>
        <w:t>:</w:t>
      </w:r>
      <w:proofErr w:type="gramEnd"/>
      <w:r w:rsidRPr="006560F7">
        <w:rPr>
          <w:i/>
          <w:sz w:val="24"/>
          <w:szCs w:val="24"/>
        </w:rPr>
        <w:t xml:space="preserve"> </w:t>
      </w:r>
      <w:proofErr w:type="spellStart"/>
      <w:r w:rsidRPr="006560F7">
        <w:rPr>
          <w:i/>
          <w:sz w:val="24"/>
          <w:szCs w:val="24"/>
        </w:rPr>
        <w:t>Language</w:t>
      </w:r>
      <w:proofErr w:type="spellEnd"/>
      <w:r w:rsidRPr="006560F7">
        <w:rPr>
          <w:i/>
          <w:sz w:val="24"/>
          <w:szCs w:val="24"/>
        </w:rPr>
        <w:t xml:space="preserve"> as an interactive </w:t>
      </w:r>
      <w:proofErr w:type="spellStart"/>
      <w:r w:rsidRPr="006560F7">
        <w:rPr>
          <w:i/>
          <w:sz w:val="24"/>
          <w:szCs w:val="24"/>
        </w:rPr>
        <w:t>phenomenon</w:t>
      </w:r>
      <w:proofErr w:type="spellEnd"/>
      <w:r w:rsidRPr="006560F7">
        <w:rPr>
          <w:sz w:val="24"/>
          <w:szCs w:val="24"/>
        </w:rPr>
        <w:t xml:space="preserve">, Cambridge </w:t>
      </w:r>
      <w:proofErr w:type="spellStart"/>
      <w:r w:rsidRPr="006560F7">
        <w:rPr>
          <w:sz w:val="24"/>
          <w:szCs w:val="24"/>
        </w:rPr>
        <w:t>University</w:t>
      </w:r>
      <w:proofErr w:type="spellEnd"/>
      <w:r w:rsidRPr="006560F7">
        <w:rPr>
          <w:sz w:val="24"/>
          <w:szCs w:val="24"/>
        </w:rPr>
        <w:t xml:space="preserve"> </w:t>
      </w:r>
      <w:proofErr w:type="spellStart"/>
      <w:r w:rsidRPr="006560F7">
        <w:rPr>
          <w:sz w:val="24"/>
          <w:szCs w:val="24"/>
        </w:rPr>
        <w:t>Press</w:t>
      </w:r>
      <w:proofErr w:type="spellEnd"/>
      <w:r w:rsidRPr="006560F7">
        <w:rPr>
          <w:sz w:val="24"/>
          <w:szCs w:val="24"/>
        </w:rPr>
        <w:t xml:space="preserve">, 1992. – </w:t>
      </w:r>
      <w:r w:rsidRPr="006560F7">
        <w:rPr>
          <w:smallCaps/>
          <w:sz w:val="24"/>
          <w:szCs w:val="24"/>
        </w:rPr>
        <w:t xml:space="preserve">Greimas </w:t>
      </w:r>
      <w:r w:rsidRPr="006560F7">
        <w:rPr>
          <w:sz w:val="24"/>
          <w:szCs w:val="24"/>
        </w:rPr>
        <w:t xml:space="preserve">A. J., « Postulats, méthodes et enjeux : </w:t>
      </w:r>
      <w:proofErr w:type="spellStart"/>
      <w:r w:rsidRPr="006560F7">
        <w:rPr>
          <w:sz w:val="24"/>
          <w:szCs w:val="24"/>
        </w:rPr>
        <w:t>Algirdas</w:t>
      </w:r>
      <w:proofErr w:type="spellEnd"/>
      <w:r w:rsidRPr="006560F7">
        <w:rPr>
          <w:sz w:val="24"/>
          <w:szCs w:val="24"/>
        </w:rPr>
        <w:t xml:space="preserve"> J. Greimas mis à la question », </w:t>
      </w:r>
      <w:r w:rsidRPr="006560F7">
        <w:rPr>
          <w:i/>
          <w:sz w:val="24"/>
          <w:szCs w:val="24"/>
        </w:rPr>
        <w:t>in</w:t>
      </w:r>
      <w:r w:rsidRPr="006560F7">
        <w:rPr>
          <w:sz w:val="24"/>
          <w:szCs w:val="24"/>
        </w:rPr>
        <w:t xml:space="preserve"> M. Arrivé &amp; J.-C. Coquet (</w:t>
      </w:r>
      <w:proofErr w:type="spellStart"/>
      <w:r w:rsidRPr="006560F7">
        <w:rPr>
          <w:sz w:val="24"/>
          <w:szCs w:val="24"/>
        </w:rPr>
        <w:t>dirs</w:t>
      </w:r>
      <w:proofErr w:type="spellEnd"/>
      <w:r w:rsidRPr="006560F7">
        <w:rPr>
          <w:sz w:val="24"/>
          <w:szCs w:val="24"/>
        </w:rPr>
        <w:t xml:space="preserve">), </w:t>
      </w:r>
      <w:r w:rsidRPr="006560F7">
        <w:rPr>
          <w:i/>
          <w:sz w:val="24"/>
          <w:szCs w:val="24"/>
        </w:rPr>
        <w:t>Sémiotique en jeu</w:t>
      </w:r>
      <w:r w:rsidRPr="006560F7">
        <w:rPr>
          <w:sz w:val="24"/>
          <w:szCs w:val="24"/>
        </w:rPr>
        <w:t xml:space="preserve">, Paris, Hadès-Benjamins, 1987, pp. 301-330. – </w:t>
      </w:r>
      <w:r w:rsidRPr="006560F7">
        <w:rPr>
          <w:smallCaps/>
          <w:sz w:val="24"/>
          <w:szCs w:val="24"/>
        </w:rPr>
        <w:t>Greimas</w:t>
      </w:r>
      <w:r w:rsidRPr="006560F7">
        <w:rPr>
          <w:sz w:val="24"/>
          <w:szCs w:val="24"/>
        </w:rPr>
        <w:t xml:space="preserve"> A. J. &amp; </w:t>
      </w:r>
      <w:proofErr w:type="spellStart"/>
      <w:r w:rsidRPr="006560F7">
        <w:rPr>
          <w:smallCaps/>
          <w:sz w:val="24"/>
          <w:szCs w:val="24"/>
        </w:rPr>
        <w:t>Court</w:t>
      </w:r>
      <w:r w:rsidRPr="006560F7">
        <w:rPr>
          <w:color w:val="000000" w:themeColor="text1"/>
          <w:sz w:val="24"/>
          <w:szCs w:val="24"/>
        </w:rPr>
        <w:t>É</w:t>
      </w:r>
      <w:r w:rsidRPr="006560F7">
        <w:rPr>
          <w:smallCaps/>
          <w:sz w:val="24"/>
          <w:szCs w:val="24"/>
        </w:rPr>
        <w:t>s</w:t>
      </w:r>
      <w:proofErr w:type="spellEnd"/>
      <w:r w:rsidRPr="006560F7">
        <w:rPr>
          <w:sz w:val="24"/>
          <w:szCs w:val="24"/>
        </w:rPr>
        <w:t xml:space="preserve"> J., </w:t>
      </w:r>
      <w:r w:rsidRPr="006560F7">
        <w:rPr>
          <w:i/>
          <w:sz w:val="24"/>
          <w:szCs w:val="24"/>
        </w:rPr>
        <w:t>Sémiotique. Dictionnaire raisonné de la théorie du langage</w:t>
      </w:r>
      <w:r w:rsidRPr="006560F7">
        <w:rPr>
          <w:sz w:val="24"/>
          <w:szCs w:val="24"/>
        </w:rPr>
        <w:t xml:space="preserve">, Paris, Hachette, 1979. – </w:t>
      </w:r>
      <w:r w:rsidRPr="006560F7">
        <w:rPr>
          <w:smallCaps/>
          <w:sz w:val="24"/>
          <w:szCs w:val="24"/>
        </w:rPr>
        <w:t>Hjelmslev</w:t>
      </w:r>
      <w:r w:rsidRPr="006560F7">
        <w:rPr>
          <w:sz w:val="24"/>
          <w:szCs w:val="24"/>
        </w:rPr>
        <w:t xml:space="preserve"> L. T., </w:t>
      </w:r>
      <w:proofErr w:type="spellStart"/>
      <w:r w:rsidRPr="006560F7">
        <w:rPr>
          <w:i/>
          <w:sz w:val="24"/>
          <w:szCs w:val="24"/>
        </w:rPr>
        <w:t>Omkring</w:t>
      </w:r>
      <w:proofErr w:type="spellEnd"/>
      <w:r w:rsidRPr="006560F7">
        <w:rPr>
          <w:i/>
          <w:sz w:val="24"/>
          <w:szCs w:val="24"/>
        </w:rPr>
        <w:t xml:space="preserve"> </w:t>
      </w:r>
      <w:proofErr w:type="spellStart"/>
      <w:r w:rsidRPr="006560F7">
        <w:rPr>
          <w:i/>
          <w:sz w:val="24"/>
          <w:szCs w:val="24"/>
        </w:rPr>
        <w:t>Sprogteoriens</w:t>
      </w:r>
      <w:proofErr w:type="spellEnd"/>
      <w:r w:rsidRPr="006560F7">
        <w:rPr>
          <w:i/>
          <w:sz w:val="24"/>
          <w:szCs w:val="24"/>
        </w:rPr>
        <w:t xml:space="preserve"> </w:t>
      </w:r>
      <w:proofErr w:type="spellStart"/>
      <w:r w:rsidRPr="006560F7">
        <w:rPr>
          <w:i/>
          <w:sz w:val="24"/>
          <w:szCs w:val="24"/>
        </w:rPr>
        <w:t>Grundlœggelse</w:t>
      </w:r>
      <w:proofErr w:type="spellEnd"/>
      <w:r w:rsidRPr="006560F7">
        <w:rPr>
          <w:sz w:val="24"/>
          <w:szCs w:val="24"/>
        </w:rPr>
        <w:t xml:space="preserve">, Copenhague, </w:t>
      </w:r>
      <w:proofErr w:type="spellStart"/>
      <w:r w:rsidRPr="006560F7">
        <w:rPr>
          <w:sz w:val="24"/>
          <w:szCs w:val="24"/>
        </w:rPr>
        <w:t>Ejnar</w:t>
      </w:r>
      <w:proofErr w:type="spellEnd"/>
      <w:r w:rsidRPr="006560F7">
        <w:rPr>
          <w:sz w:val="24"/>
          <w:szCs w:val="24"/>
        </w:rPr>
        <w:t xml:space="preserve"> </w:t>
      </w:r>
      <w:proofErr w:type="spellStart"/>
      <w:r w:rsidRPr="006560F7">
        <w:rPr>
          <w:sz w:val="24"/>
          <w:szCs w:val="24"/>
        </w:rPr>
        <w:t>Munksgaard</w:t>
      </w:r>
      <w:proofErr w:type="spellEnd"/>
      <w:r w:rsidRPr="006560F7">
        <w:rPr>
          <w:sz w:val="24"/>
          <w:szCs w:val="24"/>
        </w:rPr>
        <w:t xml:space="preserve">, 1943 ; tr. </w:t>
      </w:r>
      <w:proofErr w:type="spellStart"/>
      <w:r w:rsidRPr="006560F7">
        <w:rPr>
          <w:sz w:val="24"/>
          <w:szCs w:val="24"/>
        </w:rPr>
        <w:t>fr.</w:t>
      </w:r>
      <w:proofErr w:type="spellEnd"/>
      <w:r w:rsidRPr="006560F7">
        <w:rPr>
          <w:sz w:val="24"/>
          <w:szCs w:val="24"/>
        </w:rPr>
        <w:t xml:space="preserve"> U. </w:t>
      </w:r>
      <w:proofErr w:type="spellStart"/>
      <w:r w:rsidRPr="006560F7">
        <w:rPr>
          <w:sz w:val="24"/>
          <w:szCs w:val="24"/>
        </w:rPr>
        <w:t>Canger</w:t>
      </w:r>
      <w:proofErr w:type="spellEnd"/>
      <w:r w:rsidRPr="006560F7">
        <w:rPr>
          <w:sz w:val="24"/>
          <w:szCs w:val="24"/>
        </w:rPr>
        <w:t xml:space="preserve">, </w:t>
      </w:r>
      <w:r w:rsidRPr="006560F7">
        <w:rPr>
          <w:i/>
          <w:sz w:val="24"/>
          <w:szCs w:val="24"/>
        </w:rPr>
        <w:t>Prolégomènes à une théorie du langage</w:t>
      </w:r>
      <w:r w:rsidRPr="006560F7">
        <w:rPr>
          <w:sz w:val="24"/>
          <w:szCs w:val="24"/>
        </w:rPr>
        <w:t xml:space="preserve">, Paris, Minuit, 1971. – </w:t>
      </w:r>
      <w:proofErr w:type="spellStart"/>
      <w:r w:rsidRPr="006560F7">
        <w:rPr>
          <w:smallCaps/>
          <w:sz w:val="24"/>
          <w:szCs w:val="24"/>
        </w:rPr>
        <w:t>Kerbrat-Orecchioni</w:t>
      </w:r>
      <w:proofErr w:type="spellEnd"/>
      <w:r w:rsidRPr="006560F7">
        <w:rPr>
          <w:sz w:val="24"/>
          <w:szCs w:val="24"/>
        </w:rPr>
        <w:t xml:space="preserve"> C., « Contexte », </w:t>
      </w:r>
      <w:r w:rsidRPr="006560F7">
        <w:rPr>
          <w:i/>
          <w:sz w:val="24"/>
          <w:szCs w:val="24"/>
        </w:rPr>
        <w:t>in</w:t>
      </w:r>
      <w:r w:rsidRPr="006560F7">
        <w:rPr>
          <w:sz w:val="24"/>
          <w:szCs w:val="24"/>
        </w:rPr>
        <w:t xml:space="preserve"> P. </w:t>
      </w:r>
      <w:proofErr w:type="spellStart"/>
      <w:r w:rsidRPr="006560F7">
        <w:rPr>
          <w:sz w:val="24"/>
          <w:szCs w:val="24"/>
        </w:rPr>
        <w:t>Charaudeau</w:t>
      </w:r>
      <w:proofErr w:type="spellEnd"/>
      <w:r w:rsidRPr="006560F7">
        <w:rPr>
          <w:sz w:val="24"/>
          <w:szCs w:val="24"/>
        </w:rPr>
        <w:t xml:space="preserve"> &amp; D. </w:t>
      </w:r>
      <w:proofErr w:type="spellStart"/>
      <w:r w:rsidRPr="006560F7">
        <w:rPr>
          <w:sz w:val="24"/>
          <w:szCs w:val="24"/>
        </w:rPr>
        <w:t>Maingueneau</w:t>
      </w:r>
      <w:proofErr w:type="spellEnd"/>
      <w:r w:rsidRPr="006560F7">
        <w:rPr>
          <w:sz w:val="24"/>
          <w:szCs w:val="24"/>
        </w:rPr>
        <w:t xml:space="preserve"> (</w:t>
      </w:r>
      <w:proofErr w:type="spellStart"/>
      <w:r w:rsidRPr="006560F7">
        <w:rPr>
          <w:sz w:val="24"/>
          <w:szCs w:val="24"/>
        </w:rPr>
        <w:t>éds</w:t>
      </w:r>
      <w:proofErr w:type="spellEnd"/>
      <w:r w:rsidRPr="006560F7">
        <w:rPr>
          <w:sz w:val="24"/>
          <w:szCs w:val="24"/>
        </w:rPr>
        <w:t xml:space="preserve">), </w:t>
      </w:r>
      <w:r w:rsidRPr="006560F7">
        <w:rPr>
          <w:i/>
          <w:sz w:val="24"/>
          <w:szCs w:val="24"/>
        </w:rPr>
        <w:t>Dictionnaire d’analyse du discours</w:t>
      </w:r>
      <w:r w:rsidRPr="006560F7">
        <w:rPr>
          <w:sz w:val="24"/>
          <w:szCs w:val="24"/>
        </w:rPr>
        <w:t xml:space="preserve">, Paris, Seuil, 2002, pp. 134-136. – </w:t>
      </w:r>
      <w:r w:rsidRPr="006560F7">
        <w:rPr>
          <w:rFonts w:eastAsia="Calibri"/>
          <w:smallCaps/>
          <w:sz w:val="24"/>
          <w:szCs w:val="24"/>
        </w:rPr>
        <w:t>Kleiber</w:t>
      </w:r>
      <w:r w:rsidRPr="006560F7">
        <w:rPr>
          <w:rFonts w:eastAsia="Calibri"/>
          <w:sz w:val="24"/>
          <w:szCs w:val="24"/>
        </w:rPr>
        <w:t xml:space="preserve"> Georges, « D’un contexte à l’autre : </w:t>
      </w:r>
      <w:r w:rsidRPr="006560F7">
        <w:rPr>
          <w:rFonts w:eastAsia="Calibri"/>
          <w:sz w:val="24"/>
          <w:szCs w:val="24"/>
        </w:rPr>
        <w:lastRenderedPageBreak/>
        <w:t xml:space="preserve">aspects et dimensions du contexte », </w:t>
      </w:r>
      <w:r w:rsidRPr="006560F7">
        <w:rPr>
          <w:rFonts w:eastAsia="Calibri"/>
          <w:i/>
          <w:sz w:val="24"/>
          <w:szCs w:val="24"/>
        </w:rPr>
        <w:t>L’information grammaticale</w:t>
      </w:r>
      <w:r w:rsidRPr="006560F7">
        <w:rPr>
          <w:rFonts w:eastAsia="Calibri"/>
          <w:sz w:val="24"/>
          <w:szCs w:val="24"/>
        </w:rPr>
        <w:t>, n</w:t>
      </w:r>
      <w:r w:rsidRPr="006560F7">
        <w:rPr>
          <w:rFonts w:eastAsia="Calibri"/>
          <w:sz w:val="24"/>
          <w:szCs w:val="24"/>
          <w:vertAlign w:val="superscript"/>
        </w:rPr>
        <w:t>o</w:t>
      </w:r>
      <w:r w:rsidRPr="006560F7">
        <w:rPr>
          <w:rFonts w:eastAsia="Calibri"/>
          <w:sz w:val="24"/>
          <w:szCs w:val="24"/>
        </w:rPr>
        <w:t xml:space="preserve"> 123, 2009, pp. 17-32. </w:t>
      </w:r>
      <w:r w:rsidRPr="006560F7">
        <w:rPr>
          <w:sz w:val="24"/>
          <w:szCs w:val="24"/>
        </w:rPr>
        <w:t xml:space="preserve">– </w:t>
      </w:r>
      <w:r w:rsidRPr="006560F7">
        <w:rPr>
          <w:smallCaps/>
          <w:color w:val="000000" w:themeColor="text1"/>
          <w:sz w:val="24"/>
          <w:szCs w:val="24"/>
        </w:rPr>
        <w:t>Kristeva</w:t>
      </w:r>
      <w:r w:rsidRPr="006560F7">
        <w:rPr>
          <w:color w:val="000000" w:themeColor="text1"/>
          <w:sz w:val="24"/>
          <w:szCs w:val="24"/>
        </w:rPr>
        <w:t xml:space="preserve"> J., « La </w:t>
      </w:r>
      <w:proofErr w:type="spellStart"/>
      <w:r w:rsidRPr="006560F7">
        <w:rPr>
          <w:color w:val="000000" w:themeColor="text1"/>
          <w:sz w:val="24"/>
          <w:szCs w:val="24"/>
        </w:rPr>
        <w:t>productivite</w:t>
      </w:r>
      <w:proofErr w:type="spellEnd"/>
      <w:r w:rsidRPr="006560F7">
        <w:rPr>
          <w:color w:val="000000" w:themeColor="text1"/>
          <w:sz w:val="24"/>
          <w:szCs w:val="24"/>
        </w:rPr>
        <w:t xml:space="preserve">́ dite texte », </w:t>
      </w:r>
      <w:r w:rsidRPr="006560F7">
        <w:rPr>
          <w:i/>
          <w:color w:val="000000" w:themeColor="text1"/>
          <w:sz w:val="24"/>
          <w:szCs w:val="24"/>
        </w:rPr>
        <w:t>Communications</w:t>
      </w:r>
      <w:r w:rsidRPr="006560F7">
        <w:rPr>
          <w:color w:val="000000" w:themeColor="text1"/>
          <w:sz w:val="24"/>
          <w:szCs w:val="24"/>
        </w:rPr>
        <w:t xml:space="preserve">, 11, 1968, pp. 59- 83. – </w:t>
      </w:r>
      <w:r w:rsidRPr="006560F7">
        <w:rPr>
          <w:smallCaps/>
          <w:color w:val="000000" w:themeColor="text1"/>
          <w:sz w:val="24"/>
          <w:szCs w:val="24"/>
        </w:rPr>
        <w:t>Landowski</w:t>
      </w:r>
      <w:r w:rsidRPr="006560F7">
        <w:rPr>
          <w:color w:val="000000" w:themeColor="text1"/>
          <w:sz w:val="24"/>
          <w:szCs w:val="24"/>
        </w:rPr>
        <w:t xml:space="preserve"> É., </w:t>
      </w:r>
      <w:r w:rsidRPr="006560F7">
        <w:rPr>
          <w:i/>
          <w:iCs/>
          <w:color w:val="000000" w:themeColor="text1"/>
          <w:sz w:val="24"/>
          <w:szCs w:val="24"/>
        </w:rPr>
        <w:t>La société réfléchie</w:t>
      </w:r>
      <w:r w:rsidRPr="006560F7">
        <w:rPr>
          <w:color w:val="000000" w:themeColor="text1"/>
          <w:sz w:val="24"/>
          <w:szCs w:val="24"/>
          <w:shd w:val="clear" w:color="auto" w:fill="FFFFFF"/>
        </w:rPr>
        <w:t>, Paris, Seuil, 1989.</w:t>
      </w:r>
      <w:r w:rsidRPr="006560F7">
        <w:rPr>
          <w:rStyle w:val="doi"/>
          <w:rFonts w:eastAsiaTheme="minorEastAsia"/>
          <w:color w:val="000000" w:themeColor="text1"/>
          <w:sz w:val="24"/>
          <w:szCs w:val="24"/>
        </w:rPr>
        <w:t> </w:t>
      </w:r>
      <w:r w:rsidRPr="006560F7">
        <w:rPr>
          <w:color w:val="000000" w:themeColor="text1"/>
          <w:sz w:val="24"/>
          <w:szCs w:val="24"/>
        </w:rPr>
        <w:t xml:space="preserve">– </w:t>
      </w:r>
      <w:proofErr w:type="spellStart"/>
      <w:r w:rsidRPr="006560F7">
        <w:rPr>
          <w:smallCaps/>
          <w:color w:val="000000" w:themeColor="text1"/>
          <w:sz w:val="24"/>
          <w:szCs w:val="24"/>
        </w:rPr>
        <w:t>Klinkenberg</w:t>
      </w:r>
      <w:proofErr w:type="spellEnd"/>
      <w:r w:rsidRPr="006560F7">
        <w:rPr>
          <w:color w:val="000000" w:themeColor="text1"/>
          <w:sz w:val="24"/>
          <w:szCs w:val="24"/>
        </w:rPr>
        <w:t xml:space="preserve"> J.-M. et </w:t>
      </w:r>
      <w:r w:rsidRPr="006560F7">
        <w:rPr>
          <w:smallCaps/>
          <w:color w:val="000000" w:themeColor="text1"/>
          <w:sz w:val="24"/>
          <w:szCs w:val="24"/>
        </w:rPr>
        <w:t>Polis</w:t>
      </w:r>
      <w:r w:rsidRPr="006560F7">
        <w:rPr>
          <w:color w:val="000000" w:themeColor="text1"/>
          <w:sz w:val="24"/>
          <w:szCs w:val="24"/>
        </w:rPr>
        <w:t xml:space="preserve">, S., </w:t>
      </w:r>
      <w:r w:rsidRPr="006560F7">
        <w:rPr>
          <w:i/>
          <w:color w:val="000000" w:themeColor="text1"/>
          <w:sz w:val="24"/>
          <w:szCs w:val="24"/>
        </w:rPr>
        <w:t>Matérialités du discours rapporté</w:t>
      </w:r>
      <w:r w:rsidRPr="006560F7">
        <w:rPr>
          <w:color w:val="000000" w:themeColor="text1"/>
          <w:sz w:val="24"/>
          <w:szCs w:val="24"/>
        </w:rPr>
        <w:t xml:space="preserve">, Louvain-la-Neuve, </w:t>
      </w:r>
      <w:proofErr w:type="spellStart"/>
      <w:r w:rsidRPr="006560F7">
        <w:rPr>
          <w:color w:val="000000" w:themeColor="text1"/>
          <w:sz w:val="24"/>
          <w:szCs w:val="24"/>
        </w:rPr>
        <w:t>Académia</w:t>
      </w:r>
      <w:proofErr w:type="spellEnd"/>
      <w:r w:rsidRPr="006560F7">
        <w:rPr>
          <w:color w:val="000000" w:themeColor="text1"/>
          <w:sz w:val="24"/>
          <w:szCs w:val="24"/>
        </w:rPr>
        <w:t xml:space="preserve">, 2024. – </w:t>
      </w:r>
      <w:r w:rsidRPr="006560F7">
        <w:rPr>
          <w:smallCaps/>
          <w:color w:val="000000" w:themeColor="text1"/>
          <w:sz w:val="24"/>
          <w:szCs w:val="24"/>
        </w:rPr>
        <w:t>Landowski</w:t>
      </w:r>
      <w:r w:rsidRPr="006560F7">
        <w:rPr>
          <w:color w:val="000000" w:themeColor="text1"/>
          <w:sz w:val="24"/>
          <w:szCs w:val="24"/>
        </w:rPr>
        <w:t xml:space="preserve"> É., « Interactions (socio)sémiotiques », </w:t>
      </w:r>
      <w:r w:rsidRPr="006560F7">
        <w:rPr>
          <w:i/>
          <w:color w:val="000000" w:themeColor="text1"/>
          <w:sz w:val="24"/>
          <w:szCs w:val="24"/>
        </w:rPr>
        <w:t>Actes sémiotiques</w:t>
      </w:r>
      <w:r w:rsidRPr="006560F7">
        <w:rPr>
          <w:color w:val="000000" w:themeColor="text1"/>
          <w:sz w:val="24"/>
          <w:szCs w:val="24"/>
        </w:rPr>
        <w:t>, 120, 2017 ; &lt;</w:t>
      </w:r>
      <w:hyperlink r:id="rId7" w:history="1">
        <w:r w:rsidRPr="006560F7">
          <w:rPr>
            <w:rStyle w:val="Lienhypertexte"/>
            <w:color w:val="000000" w:themeColor="text1"/>
            <w:sz w:val="24"/>
            <w:szCs w:val="24"/>
            <w:shd w:val="clear" w:color="auto" w:fill="FFFFFF"/>
          </w:rPr>
          <w:t>https://www.unilim.fr/actes-semiotiques/5894</w:t>
        </w:r>
      </w:hyperlink>
      <w:r w:rsidRPr="006560F7">
        <w:rPr>
          <w:color w:val="000000" w:themeColor="text1"/>
          <w:sz w:val="24"/>
          <w:szCs w:val="24"/>
          <w:shd w:val="clear" w:color="auto" w:fill="FFFFFF"/>
        </w:rPr>
        <w:t>&gt;</w:t>
      </w:r>
      <w:r w:rsidRPr="006560F7">
        <w:rPr>
          <w:color w:val="000000" w:themeColor="text1"/>
          <w:sz w:val="24"/>
          <w:szCs w:val="24"/>
        </w:rPr>
        <w:t xml:space="preserve"> (</w:t>
      </w:r>
      <w:r w:rsidRPr="006560F7">
        <w:rPr>
          <w:rStyle w:val="doi"/>
          <w:rFonts w:eastAsiaTheme="minorEastAsia"/>
          <w:color w:val="000000" w:themeColor="text1"/>
          <w:sz w:val="24"/>
          <w:szCs w:val="24"/>
        </w:rPr>
        <w:t>consulté le 28/07/</w:t>
      </w:r>
      <w:proofErr w:type="gramStart"/>
      <w:r w:rsidRPr="006560F7">
        <w:rPr>
          <w:rStyle w:val="doi"/>
          <w:rFonts w:eastAsiaTheme="minorEastAsia"/>
          <w:color w:val="000000" w:themeColor="text1"/>
          <w:sz w:val="24"/>
          <w:szCs w:val="24"/>
        </w:rPr>
        <w:t>2022)</w:t>
      </w:r>
      <w:r w:rsidRPr="006560F7">
        <w:rPr>
          <w:color w:val="000000" w:themeColor="text1"/>
          <w:sz w:val="24"/>
          <w:szCs w:val="24"/>
        </w:rPr>
        <w:t>–</w:t>
      </w:r>
      <w:proofErr w:type="gramEnd"/>
      <w:r w:rsidRPr="006560F7">
        <w:rPr>
          <w:color w:val="000000" w:themeColor="text1"/>
          <w:sz w:val="24"/>
          <w:szCs w:val="24"/>
        </w:rPr>
        <w:t xml:space="preserve"> </w:t>
      </w:r>
      <w:proofErr w:type="spellStart"/>
      <w:r w:rsidRPr="006560F7">
        <w:rPr>
          <w:smallCaps/>
          <w:color w:val="000000" w:themeColor="text1"/>
          <w:sz w:val="24"/>
          <w:szCs w:val="24"/>
        </w:rPr>
        <w:t>Lotman</w:t>
      </w:r>
      <w:proofErr w:type="spellEnd"/>
      <w:r w:rsidRPr="006560F7">
        <w:rPr>
          <w:smallCaps/>
          <w:color w:val="000000" w:themeColor="text1"/>
          <w:sz w:val="24"/>
          <w:szCs w:val="24"/>
        </w:rPr>
        <w:t xml:space="preserve"> </w:t>
      </w:r>
      <w:r w:rsidRPr="006560F7">
        <w:rPr>
          <w:color w:val="000000" w:themeColor="text1"/>
          <w:sz w:val="24"/>
          <w:szCs w:val="24"/>
        </w:rPr>
        <w:t xml:space="preserve">Y., </w:t>
      </w:r>
      <w:r w:rsidRPr="006560F7">
        <w:rPr>
          <w:i/>
          <w:color w:val="000000" w:themeColor="text1"/>
          <w:sz w:val="24"/>
          <w:szCs w:val="24"/>
        </w:rPr>
        <w:t>La structure du texte artistique</w:t>
      </w:r>
      <w:r w:rsidRPr="006560F7">
        <w:rPr>
          <w:color w:val="000000" w:themeColor="text1"/>
          <w:sz w:val="24"/>
          <w:szCs w:val="24"/>
        </w:rPr>
        <w:t xml:space="preserve">, 1970 ; trad. </w:t>
      </w:r>
      <w:proofErr w:type="spellStart"/>
      <w:r w:rsidRPr="006560F7">
        <w:rPr>
          <w:color w:val="000000" w:themeColor="text1"/>
          <w:sz w:val="24"/>
          <w:szCs w:val="24"/>
        </w:rPr>
        <w:t>fr</w:t>
      </w:r>
      <w:proofErr w:type="spellEnd"/>
      <w:r w:rsidRPr="006560F7">
        <w:rPr>
          <w:color w:val="000000" w:themeColor="text1"/>
          <w:sz w:val="24"/>
          <w:szCs w:val="24"/>
        </w:rPr>
        <w:t xml:space="preserve">, Paris, Gallimard, 1973. – </w:t>
      </w:r>
      <w:r w:rsidRPr="006560F7">
        <w:rPr>
          <w:smallCaps/>
          <w:color w:val="000000" w:themeColor="text1"/>
          <w:sz w:val="24"/>
          <w:szCs w:val="24"/>
        </w:rPr>
        <w:t>Maingueneau</w:t>
      </w:r>
      <w:r w:rsidRPr="006560F7">
        <w:rPr>
          <w:color w:val="000000" w:themeColor="text1"/>
          <w:sz w:val="24"/>
          <w:szCs w:val="24"/>
        </w:rPr>
        <w:t xml:space="preserve"> D., </w:t>
      </w:r>
      <w:r w:rsidRPr="006560F7">
        <w:rPr>
          <w:i/>
          <w:color w:val="000000" w:themeColor="text1"/>
          <w:sz w:val="24"/>
          <w:szCs w:val="24"/>
        </w:rPr>
        <w:t>Analyser les textes de communication</w:t>
      </w:r>
      <w:r w:rsidRPr="006560F7">
        <w:rPr>
          <w:color w:val="000000" w:themeColor="text1"/>
          <w:sz w:val="24"/>
          <w:szCs w:val="24"/>
        </w:rPr>
        <w:t xml:space="preserve">, Paris, Dunod, 1998. – </w:t>
      </w:r>
      <w:r w:rsidRPr="006560F7">
        <w:rPr>
          <w:smallCaps/>
          <w:color w:val="000000" w:themeColor="text1"/>
          <w:sz w:val="24"/>
          <w:szCs w:val="24"/>
        </w:rPr>
        <w:t>Rastier</w:t>
      </w:r>
      <w:r w:rsidRPr="006560F7">
        <w:rPr>
          <w:color w:val="000000" w:themeColor="text1"/>
          <w:sz w:val="24"/>
          <w:szCs w:val="24"/>
        </w:rPr>
        <w:t xml:space="preserve"> F., « Dalla </w:t>
      </w:r>
      <w:proofErr w:type="spellStart"/>
      <w:r w:rsidRPr="006560F7">
        <w:rPr>
          <w:color w:val="000000" w:themeColor="text1"/>
          <w:sz w:val="24"/>
          <w:szCs w:val="24"/>
        </w:rPr>
        <w:t>significazione</w:t>
      </w:r>
      <w:proofErr w:type="spellEnd"/>
      <w:r w:rsidRPr="006560F7">
        <w:rPr>
          <w:color w:val="000000" w:themeColor="text1"/>
          <w:sz w:val="24"/>
          <w:szCs w:val="24"/>
        </w:rPr>
        <w:t xml:space="preserve"> al </w:t>
      </w:r>
      <w:proofErr w:type="spellStart"/>
      <w:r w:rsidRPr="006560F7">
        <w:rPr>
          <w:color w:val="000000" w:themeColor="text1"/>
          <w:sz w:val="24"/>
          <w:szCs w:val="24"/>
        </w:rPr>
        <w:t>senso</w:t>
      </w:r>
      <w:proofErr w:type="spellEnd"/>
      <w:r w:rsidRPr="006560F7">
        <w:rPr>
          <w:color w:val="000000" w:themeColor="text1"/>
          <w:sz w:val="24"/>
          <w:szCs w:val="24"/>
        </w:rPr>
        <w:t xml:space="preserve"> : per </w:t>
      </w:r>
      <w:proofErr w:type="spellStart"/>
      <w:r w:rsidRPr="006560F7">
        <w:rPr>
          <w:color w:val="000000" w:themeColor="text1"/>
          <w:sz w:val="24"/>
          <w:szCs w:val="24"/>
        </w:rPr>
        <w:t>una</w:t>
      </w:r>
      <w:proofErr w:type="spellEnd"/>
      <w:r w:rsidRPr="006560F7">
        <w:rPr>
          <w:color w:val="000000" w:themeColor="text1"/>
          <w:sz w:val="24"/>
          <w:szCs w:val="24"/>
        </w:rPr>
        <w:t xml:space="preserve"> </w:t>
      </w:r>
      <w:proofErr w:type="spellStart"/>
      <w:r w:rsidRPr="006560F7">
        <w:rPr>
          <w:color w:val="000000"/>
          <w:sz w:val="24"/>
          <w:szCs w:val="24"/>
        </w:rPr>
        <w:t>semiotica</w:t>
      </w:r>
      <w:proofErr w:type="spellEnd"/>
      <w:r w:rsidRPr="006560F7">
        <w:rPr>
          <w:color w:val="000000"/>
          <w:sz w:val="24"/>
          <w:szCs w:val="24"/>
        </w:rPr>
        <w:t xml:space="preserve"> </w:t>
      </w:r>
      <w:proofErr w:type="spellStart"/>
      <w:r w:rsidRPr="006560F7">
        <w:rPr>
          <w:color w:val="000000"/>
          <w:sz w:val="24"/>
          <w:szCs w:val="24"/>
        </w:rPr>
        <w:t>senza</w:t>
      </w:r>
      <w:proofErr w:type="spellEnd"/>
      <w:r w:rsidRPr="006560F7">
        <w:rPr>
          <w:color w:val="000000"/>
          <w:sz w:val="24"/>
          <w:szCs w:val="24"/>
        </w:rPr>
        <w:t xml:space="preserve"> </w:t>
      </w:r>
      <w:proofErr w:type="spellStart"/>
      <w:r w:rsidRPr="006560F7">
        <w:rPr>
          <w:color w:val="000000"/>
          <w:sz w:val="24"/>
          <w:szCs w:val="24"/>
        </w:rPr>
        <w:t>ontologia</w:t>
      </w:r>
      <w:proofErr w:type="spellEnd"/>
      <w:r w:rsidRPr="006560F7">
        <w:rPr>
          <w:color w:val="000000"/>
          <w:sz w:val="24"/>
          <w:szCs w:val="24"/>
        </w:rPr>
        <w:t xml:space="preserve"> », </w:t>
      </w:r>
      <w:r w:rsidRPr="006560F7">
        <w:rPr>
          <w:i/>
          <w:color w:val="000000"/>
          <w:sz w:val="24"/>
          <w:szCs w:val="24"/>
        </w:rPr>
        <w:t>in</w:t>
      </w:r>
      <w:r w:rsidRPr="006560F7">
        <w:rPr>
          <w:color w:val="000000"/>
          <w:sz w:val="24"/>
          <w:szCs w:val="24"/>
        </w:rPr>
        <w:t xml:space="preserve"> P. </w:t>
      </w:r>
      <w:proofErr w:type="spellStart"/>
      <w:r w:rsidRPr="006560F7">
        <w:rPr>
          <w:color w:val="000000"/>
          <w:sz w:val="24"/>
          <w:szCs w:val="24"/>
        </w:rPr>
        <w:t>Basso</w:t>
      </w:r>
      <w:proofErr w:type="spellEnd"/>
      <w:r w:rsidRPr="006560F7">
        <w:rPr>
          <w:color w:val="000000"/>
          <w:sz w:val="24"/>
          <w:szCs w:val="24"/>
        </w:rPr>
        <w:t xml:space="preserve"> &amp; L. </w:t>
      </w:r>
      <w:proofErr w:type="spellStart"/>
      <w:r w:rsidRPr="006560F7">
        <w:rPr>
          <w:color w:val="000000"/>
          <w:sz w:val="24"/>
          <w:szCs w:val="24"/>
        </w:rPr>
        <w:t>Corrain</w:t>
      </w:r>
      <w:proofErr w:type="spellEnd"/>
      <w:r w:rsidRPr="006560F7">
        <w:rPr>
          <w:color w:val="000000"/>
          <w:sz w:val="24"/>
          <w:szCs w:val="24"/>
        </w:rPr>
        <w:t xml:space="preserve"> (</w:t>
      </w:r>
      <w:proofErr w:type="spellStart"/>
      <w:r w:rsidRPr="006560F7">
        <w:rPr>
          <w:color w:val="000000"/>
          <w:sz w:val="24"/>
          <w:szCs w:val="24"/>
        </w:rPr>
        <w:t>dirs</w:t>
      </w:r>
      <w:proofErr w:type="spellEnd"/>
      <w:r w:rsidRPr="006560F7">
        <w:rPr>
          <w:color w:val="000000"/>
          <w:sz w:val="24"/>
          <w:szCs w:val="24"/>
        </w:rPr>
        <w:t xml:space="preserve">), </w:t>
      </w:r>
      <w:proofErr w:type="spellStart"/>
      <w:r w:rsidRPr="006560F7">
        <w:rPr>
          <w:i/>
          <w:iCs/>
          <w:color w:val="000000"/>
          <w:sz w:val="24"/>
          <w:szCs w:val="24"/>
        </w:rPr>
        <w:t>Eloquio</w:t>
      </w:r>
      <w:proofErr w:type="spellEnd"/>
      <w:r w:rsidRPr="006560F7">
        <w:rPr>
          <w:i/>
          <w:iCs/>
          <w:color w:val="000000"/>
          <w:sz w:val="24"/>
          <w:szCs w:val="24"/>
        </w:rPr>
        <w:t xml:space="preserve"> </w:t>
      </w:r>
      <w:proofErr w:type="spellStart"/>
      <w:r w:rsidRPr="006560F7">
        <w:rPr>
          <w:i/>
          <w:iCs/>
          <w:color w:val="000000"/>
          <w:sz w:val="24"/>
          <w:szCs w:val="24"/>
        </w:rPr>
        <w:t>del</w:t>
      </w:r>
      <w:proofErr w:type="spellEnd"/>
      <w:r w:rsidRPr="006560F7">
        <w:rPr>
          <w:i/>
          <w:iCs/>
          <w:color w:val="000000"/>
          <w:sz w:val="24"/>
          <w:szCs w:val="24"/>
        </w:rPr>
        <w:t xml:space="preserve"> </w:t>
      </w:r>
      <w:proofErr w:type="spellStart"/>
      <w:r w:rsidRPr="006560F7">
        <w:rPr>
          <w:i/>
          <w:iCs/>
          <w:color w:val="000000"/>
          <w:sz w:val="24"/>
          <w:szCs w:val="24"/>
        </w:rPr>
        <w:t>senso</w:t>
      </w:r>
      <w:proofErr w:type="spellEnd"/>
      <w:r w:rsidRPr="006560F7">
        <w:rPr>
          <w:color w:val="000000"/>
          <w:sz w:val="24"/>
          <w:szCs w:val="24"/>
        </w:rPr>
        <w:t xml:space="preserve">, Costa &amp; Nolan, Milan, 1999, pp. 213-240 ; </w:t>
      </w:r>
      <w:proofErr w:type="spellStart"/>
      <w:r w:rsidRPr="006560F7">
        <w:rPr>
          <w:color w:val="000000"/>
          <w:sz w:val="24"/>
          <w:szCs w:val="24"/>
        </w:rPr>
        <w:t>rééd</w:t>
      </w:r>
      <w:proofErr w:type="spellEnd"/>
      <w:r w:rsidRPr="006560F7">
        <w:rPr>
          <w:color w:val="000000"/>
          <w:sz w:val="24"/>
          <w:szCs w:val="24"/>
        </w:rPr>
        <w:t xml:space="preserve">. </w:t>
      </w:r>
      <w:proofErr w:type="spellStart"/>
      <w:r w:rsidRPr="006560F7">
        <w:rPr>
          <w:sz w:val="24"/>
          <w:szCs w:val="24"/>
        </w:rPr>
        <w:t>fr.</w:t>
      </w:r>
      <w:proofErr w:type="spellEnd"/>
      <w:r w:rsidRPr="006560F7">
        <w:rPr>
          <w:sz w:val="24"/>
          <w:szCs w:val="24"/>
        </w:rPr>
        <w:t xml:space="preserve"> </w:t>
      </w:r>
      <w:proofErr w:type="gramStart"/>
      <w:r w:rsidRPr="006560F7">
        <w:rPr>
          <w:i/>
          <w:sz w:val="24"/>
          <w:szCs w:val="24"/>
        </w:rPr>
        <w:t>Texto !</w:t>
      </w:r>
      <w:r w:rsidRPr="006560F7">
        <w:rPr>
          <w:sz w:val="24"/>
          <w:szCs w:val="24"/>
        </w:rPr>
        <w:t>,</w:t>
      </w:r>
      <w:proofErr w:type="gramEnd"/>
      <w:r w:rsidRPr="006560F7">
        <w:rPr>
          <w:sz w:val="24"/>
          <w:szCs w:val="24"/>
        </w:rPr>
        <w:t xml:space="preserve"> 2003 ; &lt;http://www.revue-texto.net/Inedits/Rastier/Rastier_Semiotique-ontologie.html&gt; (consulté le 28/07/2022). – </w:t>
      </w:r>
      <w:r w:rsidRPr="006560F7">
        <w:rPr>
          <w:smallCaps/>
          <w:sz w:val="24"/>
          <w:szCs w:val="24"/>
        </w:rPr>
        <w:t>Rastier</w:t>
      </w:r>
      <w:r w:rsidRPr="006560F7">
        <w:rPr>
          <w:sz w:val="24"/>
          <w:szCs w:val="24"/>
        </w:rPr>
        <w:t xml:space="preserve"> F., « La </w:t>
      </w:r>
      <w:proofErr w:type="spellStart"/>
      <w:r w:rsidRPr="006560F7">
        <w:rPr>
          <w:sz w:val="24"/>
          <w:szCs w:val="24"/>
        </w:rPr>
        <w:t>microsémantique</w:t>
      </w:r>
      <w:proofErr w:type="spellEnd"/>
      <w:r w:rsidRPr="006560F7">
        <w:rPr>
          <w:sz w:val="24"/>
          <w:szCs w:val="24"/>
        </w:rPr>
        <w:t xml:space="preserve"> », </w:t>
      </w:r>
      <w:proofErr w:type="gramStart"/>
      <w:r w:rsidRPr="006560F7">
        <w:rPr>
          <w:i/>
          <w:sz w:val="24"/>
          <w:szCs w:val="24"/>
        </w:rPr>
        <w:t>Texto !</w:t>
      </w:r>
      <w:r w:rsidRPr="006560F7">
        <w:rPr>
          <w:sz w:val="24"/>
          <w:szCs w:val="24"/>
        </w:rPr>
        <w:t>,</w:t>
      </w:r>
      <w:proofErr w:type="gramEnd"/>
      <w:r w:rsidRPr="006560F7">
        <w:rPr>
          <w:sz w:val="24"/>
          <w:szCs w:val="24"/>
        </w:rPr>
        <w:t xml:space="preserve"> vol. X, 2 ; </w:t>
      </w:r>
      <w:r w:rsidRPr="006560F7">
        <w:rPr>
          <w:color w:val="000000" w:themeColor="text1"/>
          <w:sz w:val="24"/>
          <w:szCs w:val="24"/>
        </w:rPr>
        <w:t>&lt;</w:t>
      </w:r>
      <w:hyperlink r:id="rId8" w:history="1">
        <w:r w:rsidRPr="006560F7">
          <w:rPr>
            <w:rStyle w:val="Lienhypertexte"/>
            <w:color w:val="000000" w:themeColor="text1"/>
            <w:sz w:val="24"/>
            <w:szCs w:val="24"/>
          </w:rPr>
          <w:t>http://www.revue-texto.net/Inedits/Rastier/Rastier_Microsemantique.html</w:t>
        </w:r>
      </w:hyperlink>
      <w:r w:rsidRPr="006560F7">
        <w:rPr>
          <w:rStyle w:val="Lienhypertexte"/>
          <w:color w:val="000000" w:themeColor="text1"/>
          <w:sz w:val="24"/>
          <w:szCs w:val="24"/>
        </w:rPr>
        <w:t>&gt;</w:t>
      </w:r>
      <w:r w:rsidRPr="006560F7">
        <w:rPr>
          <w:color w:val="000000" w:themeColor="text1"/>
          <w:sz w:val="24"/>
          <w:szCs w:val="24"/>
        </w:rPr>
        <w:t xml:space="preserve"> (consulté le</w:t>
      </w:r>
      <w:r w:rsidRPr="006560F7">
        <w:rPr>
          <w:sz w:val="24"/>
          <w:szCs w:val="24"/>
        </w:rPr>
        <w:t xml:space="preserve"> 28/07/2022). – </w:t>
      </w:r>
      <w:r w:rsidRPr="006560F7">
        <w:rPr>
          <w:smallCaps/>
          <w:sz w:val="24"/>
          <w:szCs w:val="24"/>
        </w:rPr>
        <w:t>Ricœur</w:t>
      </w:r>
      <w:r w:rsidRPr="006560F7">
        <w:rPr>
          <w:sz w:val="24"/>
          <w:szCs w:val="24"/>
        </w:rPr>
        <w:t xml:space="preserve"> P. « Qu’est-ce qu’un texte ? », </w:t>
      </w:r>
      <w:r w:rsidRPr="006560F7">
        <w:rPr>
          <w:i/>
          <w:sz w:val="24"/>
          <w:szCs w:val="24"/>
        </w:rPr>
        <w:t>in Du texte à l’action</w:t>
      </w:r>
      <w:r w:rsidRPr="006560F7">
        <w:rPr>
          <w:sz w:val="24"/>
          <w:szCs w:val="24"/>
        </w:rPr>
        <w:t xml:space="preserve">, Paris, Seuil, 1986, pp. 137-159. – </w:t>
      </w:r>
      <w:proofErr w:type="spellStart"/>
      <w:r w:rsidRPr="006560F7">
        <w:rPr>
          <w:rFonts w:eastAsiaTheme="minorHAnsi"/>
          <w:smallCaps/>
          <w:color w:val="000000"/>
          <w:sz w:val="24"/>
          <w:szCs w:val="24"/>
          <w:lang w:eastAsia="en-US"/>
        </w:rPr>
        <w:t>Visetti</w:t>
      </w:r>
      <w:proofErr w:type="spellEnd"/>
      <w:r w:rsidRPr="006560F7">
        <w:rPr>
          <w:rFonts w:eastAsiaTheme="minorHAnsi"/>
          <w:smallCaps/>
          <w:color w:val="000000"/>
          <w:sz w:val="24"/>
          <w:szCs w:val="24"/>
          <w:lang w:eastAsia="en-US"/>
        </w:rPr>
        <w:t xml:space="preserve"> </w:t>
      </w:r>
      <w:r w:rsidRPr="006560F7">
        <w:rPr>
          <w:rFonts w:eastAsiaTheme="minorHAnsi"/>
          <w:color w:val="000000"/>
          <w:sz w:val="24"/>
          <w:szCs w:val="24"/>
          <w:lang w:eastAsia="en-US"/>
        </w:rPr>
        <w:t xml:space="preserve">Y.-M., « Formes et théories dynamiques du sens », </w:t>
      </w:r>
      <w:proofErr w:type="gramStart"/>
      <w:r w:rsidRPr="006560F7">
        <w:rPr>
          <w:rFonts w:eastAsiaTheme="minorHAnsi"/>
          <w:i/>
          <w:color w:val="000000"/>
          <w:sz w:val="24"/>
          <w:szCs w:val="24"/>
          <w:lang w:eastAsia="en-US"/>
        </w:rPr>
        <w:t>Texto !</w:t>
      </w:r>
      <w:r w:rsidRPr="006560F7">
        <w:rPr>
          <w:rFonts w:eastAsiaTheme="minorHAnsi"/>
          <w:color w:val="000000"/>
          <w:sz w:val="24"/>
          <w:szCs w:val="24"/>
          <w:lang w:eastAsia="en-US"/>
        </w:rPr>
        <w:t>,</w:t>
      </w:r>
      <w:proofErr w:type="gramEnd"/>
      <w:r w:rsidRPr="006560F7">
        <w:rPr>
          <w:rFonts w:eastAsiaTheme="minorHAnsi"/>
          <w:color w:val="000000"/>
          <w:sz w:val="24"/>
          <w:szCs w:val="24"/>
          <w:lang w:eastAsia="en-US"/>
        </w:rPr>
        <w:t xml:space="preserve"> mars 2003 ; &lt;http://www.revue-texto.net/Inedits/Visetti/Visetti_Formes1.html&gt; (consulté le 28/07/2022). </w:t>
      </w:r>
      <w:r w:rsidRPr="006560F7">
        <w:rPr>
          <w:sz w:val="24"/>
          <w:szCs w:val="24"/>
        </w:rPr>
        <w:t xml:space="preserve">– </w:t>
      </w:r>
      <w:proofErr w:type="spellStart"/>
      <w:r w:rsidRPr="006560F7">
        <w:rPr>
          <w:smallCaps/>
          <w:sz w:val="24"/>
          <w:szCs w:val="24"/>
          <w:lang w:val="fr-CH"/>
        </w:rPr>
        <w:t>Vološinov</w:t>
      </w:r>
      <w:proofErr w:type="spellEnd"/>
      <w:r w:rsidRPr="006560F7">
        <w:rPr>
          <w:smallCaps/>
          <w:sz w:val="24"/>
          <w:szCs w:val="24"/>
          <w:lang w:val="fr-CH"/>
        </w:rPr>
        <w:t xml:space="preserve"> </w:t>
      </w:r>
      <w:r w:rsidRPr="006560F7">
        <w:rPr>
          <w:sz w:val="24"/>
          <w:szCs w:val="24"/>
          <w:lang w:val="fr-CH"/>
        </w:rPr>
        <w:t xml:space="preserve">V. N., </w:t>
      </w:r>
      <w:r w:rsidRPr="006560F7">
        <w:rPr>
          <w:i/>
          <w:sz w:val="24"/>
          <w:szCs w:val="24"/>
          <w:lang w:val="fr-CH"/>
        </w:rPr>
        <w:t>Marxisme et philosophie du langage</w:t>
      </w:r>
      <w:r w:rsidRPr="006560F7">
        <w:rPr>
          <w:sz w:val="24"/>
          <w:szCs w:val="24"/>
          <w:lang w:val="fr-CH"/>
        </w:rPr>
        <w:t>.</w:t>
      </w:r>
      <w:r w:rsidRPr="006560F7">
        <w:rPr>
          <w:rStyle w:val="Lienhypertexte"/>
          <w:iCs/>
          <w:color w:val="1B1B1B"/>
          <w:sz w:val="24"/>
          <w:szCs w:val="24"/>
        </w:rPr>
        <w:t xml:space="preserve"> </w:t>
      </w:r>
      <w:r w:rsidRPr="006560F7">
        <w:rPr>
          <w:rStyle w:val="Lienhypertexte"/>
          <w:i/>
          <w:iCs/>
          <w:color w:val="1B1B1B"/>
          <w:sz w:val="24"/>
          <w:szCs w:val="24"/>
        </w:rPr>
        <w:t>L</w:t>
      </w:r>
      <w:r w:rsidRPr="006560F7">
        <w:rPr>
          <w:i/>
          <w:iCs/>
          <w:color w:val="1B1B1B"/>
          <w:sz w:val="24"/>
          <w:szCs w:val="24"/>
        </w:rPr>
        <w:t>es problèmes fondamentaux de la méthode sociologique dans la science du langage</w:t>
      </w:r>
      <w:r w:rsidRPr="006560F7">
        <w:rPr>
          <w:color w:val="1B1B1B"/>
          <w:sz w:val="24"/>
          <w:szCs w:val="24"/>
          <w:shd w:val="clear" w:color="auto" w:fill="FFFFFF"/>
        </w:rPr>
        <w:t xml:space="preserve">, 1929 ; </w:t>
      </w:r>
      <w:proofErr w:type="spellStart"/>
      <w:r w:rsidRPr="006560F7">
        <w:rPr>
          <w:color w:val="1B1B1B"/>
          <w:sz w:val="24"/>
          <w:szCs w:val="24"/>
          <w:shd w:val="clear" w:color="auto" w:fill="FFFFFF"/>
        </w:rPr>
        <w:t>nouv</w:t>
      </w:r>
      <w:proofErr w:type="spellEnd"/>
      <w:r w:rsidRPr="006560F7">
        <w:rPr>
          <w:color w:val="1B1B1B"/>
          <w:sz w:val="24"/>
          <w:szCs w:val="24"/>
          <w:shd w:val="clear" w:color="auto" w:fill="FFFFFF"/>
        </w:rPr>
        <w:t xml:space="preserve">. </w:t>
      </w:r>
      <w:proofErr w:type="gramStart"/>
      <w:r w:rsidRPr="006560F7">
        <w:rPr>
          <w:color w:val="1B1B1B"/>
          <w:sz w:val="24"/>
          <w:szCs w:val="24"/>
          <w:shd w:val="clear" w:color="auto" w:fill="FFFFFF"/>
        </w:rPr>
        <w:t>éd</w:t>
      </w:r>
      <w:proofErr w:type="gramEnd"/>
      <w:r w:rsidRPr="006560F7">
        <w:rPr>
          <w:color w:val="1B1B1B"/>
          <w:sz w:val="24"/>
          <w:szCs w:val="24"/>
          <w:shd w:val="clear" w:color="auto" w:fill="FFFFFF"/>
        </w:rPr>
        <w:t xml:space="preserve">. </w:t>
      </w:r>
      <w:proofErr w:type="gramStart"/>
      <w:r w:rsidRPr="006560F7">
        <w:rPr>
          <w:color w:val="1B1B1B"/>
          <w:sz w:val="24"/>
          <w:szCs w:val="24"/>
          <w:shd w:val="clear" w:color="auto" w:fill="FFFFFF"/>
        </w:rPr>
        <w:t>bilingue</w:t>
      </w:r>
      <w:proofErr w:type="gramEnd"/>
      <w:r w:rsidRPr="006560F7">
        <w:rPr>
          <w:color w:val="1B1B1B"/>
          <w:sz w:val="24"/>
          <w:szCs w:val="24"/>
          <w:shd w:val="clear" w:color="auto" w:fill="FFFFFF"/>
        </w:rPr>
        <w:t xml:space="preserve"> trad. du russe P. </w:t>
      </w:r>
      <w:proofErr w:type="spellStart"/>
      <w:r w:rsidRPr="006560F7">
        <w:rPr>
          <w:color w:val="1B1B1B"/>
          <w:sz w:val="24"/>
          <w:szCs w:val="24"/>
          <w:shd w:val="clear" w:color="auto" w:fill="FFFFFF"/>
        </w:rPr>
        <w:t>Sériot</w:t>
      </w:r>
      <w:proofErr w:type="spellEnd"/>
      <w:r w:rsidRPr="006560F7">
        <w:rPr>
          <w:color w:val="1B1B1B"/>
          <w:sz w:val="24"/>
          <w:szCs w:val="24"/>
          <w:shd w:val="clear" w:color="auto" w:fill="FFFFFF"/>
        </w:rPr>
        <w:t xml:space="preserve"> et I. </w:t>
      </w:r>
      <w:proofErr w:type="spellStart"/>
      <w:r w:rsidRPr="006560F7">
        <w:rPr>
          <w:color w:val="1B1B1B"/>
          <w:sz w:val="24"/>
          <w:szCs w:val="24"/>
          <w:shd w:val="clear" w:color="auto" w:fill="FFFFFF"/>
        </w:rPr>
        <w:t>Tylkowski-Ageeva</w:t>
      </w:r>
      <w:proofErr w:type="spellEnd"/>
      <w:r w:rsidRPr="006560F7">
        <w:rPr>
          <w:color w:val="1B1B1B"/>
          <w:sz w:val="24"/>
          <w:szCs w:val="24"/>
          <w:shd w:val="clear" w:color="auto" w:fill="FFFFFF"/>
        </w:rPr>
        <w:t xml:space="preserve">, </w:t>
      </w:r>
      <w:r w:rsidRPr="006560F7">
        <w:rPr>
          <w:sz w:val="24"/>
          <w:szCs w:val="24"/>
          <w:lang w:val="fr-CH"/>
        </w:rPr>
        <w:t xml:space="preserve">Limoges, Lambert-Lucas, 2010. </w:t>
      </w:r>
    </w:p>
    <w:p w14:paraId="46A8A48F" w14:textId="77777777" w:rsidR="00380CA6" w:rsidRPr="006560F7" w:rsidRDefault="00380CA6">
      <w:pPr>
        <w:rPr>
          <w:rFonts w:ascii="Times New Roman" w:hAnsi="Times New Roman" w:cs="Times New Roman"/>
        </w:rPr>
      </w:pPr>
    </w:p>
    <w:p w14:paraId="36AAC82A" w14:textId="09500538" w:rsidR="00941547" w:rsidRPr="006560F7" w:rsidRDefault="00941547" w:rsidP="00941547">
      <w:pPr>
        <w:rPr>
          <w:rFonts w:ascii="Times New Roman" w:hAnsi="Times New Roman" w:cs="Times New Roman"/>
          <w:b/>
        </w:rPr>
      </w:pPr>
      <w:r w:rsidRPr="006560F7">
        <w:rPr>
          <w:rFonts w:ascii="Times New Roman" w:hAnsi="Times New Roman" w:cs="Times New Roman"/>
          <w:b/>
        </w:rPr>
        <w:t xml:space="preserve">2. </w:t>
      </w:r>
      <w:r w:rsidRPr="006560F7">
        <w:rPr>
          <w:rFonts w:ascii="Times New Roman" w:hAnsi="Times New Roman" w:cs="Times New Roman"/>
          <w:b/>
          <w:i/>
          <w:iCs/>
        </w:rPr>
        <w:t>Mise en perspective</w:t>
      </w:r>
      <w:r w:rsidRPr="006560F7">
        <w:rPr>
          <w:rFonts w:ascii="Times New Roman" w:hAnsi="Times New Roman" w:cs="Times New Roman"/>
          <w:b/>
        </w:rPr>
        <w:t xml:space="preserve"> </w:t>
      </w:r>
      <w:r w:rsidR="00D91EEF" w:rsidRPr="006560F7">
        <w:rPr>
          <w:rFonts w:ascii="Times New Roman" w:hAnsi="Times New Roman" w:cs="Times New Roman"/>
          <w:b/>
        </w:rPr>
        <w:t xml:space="preserve">orale </w:t>
      </w:r>
    </w:p>
    <w:p w14:paraId="5DE4DF87" w14:textId="77777777" w:rsidR="00D91EEF" w:rsidRPr="006560F7" w:rsidRDefault="00D91EEF" w:rsidP="00941547">
      <w:pPr>
        <w:rPr>
          <w:rFonts w:ascii="Times New Roman" w:hAnsi="Times New Roman" w:cs="Times New Roman"/>
          <w:lang w:val="fr-CH"/>
        </w:rPr>
      </w:pPr>
    </w:p>
    <w:p w14:paraId="50CDCA19" w14:textId="77777777" w:rsidR="00941547" w:rsidRPr="006560F7" w:rsidRDefault="00941547" w:rsidP="00941547">
      <w:pPr>
        <w:jc w:val="both"/>
        <w:rPr>
          <w:rFonts w:ascii="Times New Roman" w:hAnsi="Times New Roman" w:cs="Times New Roman"/>
          <w:lang w:val="fr-CH"/>
        </w:rPr>
      </w:pPr>
      <w:r w:rsidRPr="006560F7">
        <w:rPr>
          <w:rFonts w:ascii="Times New Roman" w:hAnsi="Times New Roman" w:cs="Times New Roman"/>
          <w:lang w:val="fr-CH"/>
        </w:rPr>
        <w:t xml:space="preserve">Texte/contexte : Présentation </w:t>
      </w:r>
    </w:p>
    <w:p w14:paraId="01CF0EEE" w14:textId="77777777" w:rsidR="00941547" w:rsidRPr="006560F7" w:rsidRDefault="00941547" w:rsidP="00941547">
      <w:pPr>
        <w:jc w:val="both"/>
        <w:rPr>
          <w:rFonts w:ascii="Times New Roman" w:hAnsi="Times New Roman" w:cs="Times New Roman"/>
          <w:lang w:val="fr-CH"/>
        </w:rPr>
      </w:pPr>
    </w:p>
    <w:p w14:paraId="7F7C7EDF" w14:textId="77777777" w:rsidR="00941547" w:rsidRPr="006560F7" w:rsidRDefault="00941547" w:rsidP="00941547">
      <w:pPr>
        <w:spacing w:after="120" w:line="276" w:lineRule="auto"/>
        <w:jc w:val="both"/>
        <w:rPr>
          <w:rFonts w:ascii="Times New Roman" w:hAnsi="Times New Roman" w:cs="Times New Roman"/>
          <w:lang w:val="fr-CH"/>
        </w:rPr>
      </w:pPr>
      <w:r w:rsidRPr="006560F7">
        <w:rPr>
          <w:rFonts w:ascii="Times New Roman" w:hAnsi="Times New Roman" w:cs="Times New Roman"/>
          <w:lang w:val="fr-CH"/>
        </w:rPr>
        <w:t xml:space="preserve">J’ai eu pour tâche d’articuler l’une avec l’autre les notions de texte et de contexte, en me faisant l’écho d’un certain nombre de théorisations qui témoignent de l’évolution des points de vue au moins depuis les années soixante-dix. Une tâche malaisée, tant les disciplines s’en emparant, les définitions proposées et les manifestations prises en considération (textualités écrites </w:t>
      </w:r>
      <w:r w:rsidRPr="006560F7">
        <w:rPr>
          <w:rFonts w:ascii="Times New Roman" w:hAnsi="Times New Roman" w:cs="Times New Roman"/>
          <w:i/>
          <w:lang w:val="fr-CH"/>
        </w:rPr>
        <w:t xml:space="preserve">vs </w:t>
      </w:r>
      <w:r w:rsidRPr="006560F7">
        <w:rPr>
          <w:rFonts w:ascii="Times New Roman" w:hAnsi="Times New Roman" w:cs="Times New Roman"/>
          <w:lang w:val="fr-CH"/>
        </w:rPr>
        <w:t>orales) sont nombreuses, tant les modélisations sont variées. Cependant, j’ai voulu montrer qu’au-delà des divergences entre les disciplines, plus particulièrement ici la sémiotique et la linguistique, un questionnement commun, voire des propositions au moins partiellement convergentes peuvent émerger.</w:t>
      </w:r>
    </w:p>
    <w:p w14:paraId="661C3CFA" w14:textId="30602200" w:rsidR="00941547" w:rsidRPr="006560F7" w:rsidRDefault="00941547" w:rsidP="00941547">
      <w:pPr>
        <w:spacing w:after="120" w:line="276" w:lineRule="auto"/>
        <w:jc w:val="both"/>
        <w:rPr>
          <w:rFonts w:ascii="Times New Roman" w:hAnsi="Times New Roman" w:cs="Times New Roman"/>
          <w:lang w:val="fr-CH"/>
        </w:rPr>
      </w:pPr>
      <w:r w:rsidRPr="006560F7">
        <w:rPr>
          <w:rFonts w:ascii="Times New Roman" w:hAnsi="Times New Roman" w:cs="Times New Roman"/>
          <w:lang w:val="fr-CH"/>
        </w:rPr>
        <w:t xml:space="preserve">Partons d’un réseau de notions étroitement </w:t>
      </w:r>
      <w:proofErr w:type="spellStart"/>
      <w:r w:rsidRPr="006560F7">
        <w:rPr>
          <w:rFonts w:ascii="Times New Roman" w:hAnsi="Times New Roman" w:cs="Times New Roman"/>
          <w:lang w:val="fr-CH"/>
        </w:rPr>
        <w:t>interreliées</w:t>
      </w:r>
      <w:proofErr w:type="spellEnd"/>
      <w:r w:rsidRPr="006560F7">
        <w:rPr>
          <w:rFonts w:ascii="Times New Roman" w:hAnsi="Times New Roman" w:cs="Times New Roman"/>
          <w:lang w:val="fr-CH"/>
        </w:rPr>
        <w:t xml:space="preserve"> : </w:t>
      </w:r>
      <w:r w:rsidRPr="006560F7">
        <w:rPr>
          <w:rFonts w:ascii="Times New Roman" w:hAnsi="Times New Roman" w:cs="Times New Roman"/>
          <w:lang w:val="fr-CH"/>
        </w:rPr>
        <w:t xml:space="preserve">le </w:t>
      </w:r>
      <w:r w:rsidRPr="006560F7">
        <w:rPr>
          <w:rFonts w:ascii="Times New Roman" w:hAnsi="Times New Roman" w:cs="Times New Roman"/>
          <w:lang w:val="fr-CH"/>
        </w:rPr>
        <w:t xml:space="preserve">couple « texte et contexte », auquel s’ajoutent les paires « texte et discours », mais aussi « texte et textualité ou texture », « texte et </w:t>
      </w:r>
      <w:proofErr w:type="spellStart"/>
      <w:r w:rsidRPr="006560F7">
        <w:rPr>
          <w:rFonts w:ascii="Times New Roman" w:hAnsi="Times New Roman" w:cs="Times New Roman"/>
          <w:lang w:val="fr-CH"/>
        </w:rPr>
        <w:t>textualisation</w:t>
      </w:r>
      <w:proofErr w:type="spellEnd"/>
      <w:r w:rsidRPr="006560F7">
        <w:rPr>
          <w:rFonts w:ascii="Times New Roman" w:hAnsi="Times New Roman" w:cs="Times New Roman"/>
          <w:lang w:val="fr-CH"/>
        </w:rPr>
        <w:t xml:space="preserve"> », enfin, « texte-énoncé et texte-objet de sens ». </w:t>
      </w:r>
    </w:p>
    <w:p w14:paraId="645C3F46" w14:textId="77777777" w:rsidR="00941547" w:rsidRPr="006560F7" w:rsidRDefault="00941547" w:rsidP="00941547">
      <w:pPr>
        <w:spacing w:after="120" w:line="276" w:lineRule="auto"/>
        <w:jc w:val="both"/>
        <w:rPr>
          <w:rFonts w:ascii="Times New Roman" w:hAnsi="Times New Roman" w:cs="Times New Roman"/>
          <w:lang w:val="fr-CH"/>
        </w:rPr>
      </w:pPr>
      <w:r w:rsidRPr="006560F7">
        <w:rPr>
          <w:rFonts w:ascii="Times New Roman" w:hAnsi="Times New Roman" w:cs="Times New Roman"/>
          <w:lang w:val="fr-CH"/>
        </w:rPr>
        <w:t xml:space="preserve">Pour le dire de manière frontale : les années soixante à quatre-vingt sont marquées par la volonté de rendre compte, d’une part, de la texture cohésive d’un texte – des relations de référence, de substitution, d’ellipse, de conjonction et de cohésion lexicale (Halliday et Hasan 1976) ; plus largement, de la grammaire textuelle (Combettes 1983) – et, d’autre part, de sa </w:t>
      </w:r>
      <w:r w:rsidRPr="006560F7">
        <w:rPr>
          <w:rFonts w:ascii="Times New Roman" w:hAnsi="Times New Roman" w:cs="Times New Roman"/>
          <w:i/>
          <w:lang w:val="fr-CH"/>
        </w:rPr>
        <w:t>cohérence</w:t>
      </w:r>
      <w:r w:rsidRPr="006560F7">
        <w:rPr>
          <w:rFonts w:ascii="Times New Roman" w:hAnsi="Times New Roman" w:cs="Times New Roman"/>
          <w:lang w:val="fr-CH"/>
        </w:rPr>
        <w:t xml:space="preserve">, notamment à travers la distinction entre le niveau microstructural, macrostructural (avec les scripts, scenarii et frames) et </w:t>
      </w:r>
      <w:proofErr w:type="spellStart"/>
      <w:r w:rsidRPr="006560F7">
        <w:rPr>
          <w:rFonts w:ascii="Times New Roman" w:hAnsi="Times New Roman" w:cs="Times New Roman"/>
          <w:lang w:val="fr-CH"/>
        </w:rPr>
        <w:t>superstructural</w:t>
      </w:r>
      <w:proofErr w:type="spellEnd"/>
      <w:r w:rsidRPr="006560F7">
        <w:rPr>
          <w:rFonts w:ascii="Times New Roman" w:hAnsi="Times New Roman" w:cs="Times New Roman"/>
          <w:lang w:val="fr-CH"/>
        </w:rPr>
        <w:t xml:space="preserve"> (avec les superstructures génériques) (Van </w:t>
      </w:r>
      <w:proofErr w:type="spellStart"/>
      <w:r w:rsidRPr="006560F7">
        <w:rPr>
          <w:rFonts w:ascii="Times New Roman" w:hAnsi="Times New Roman" w:cs="Times New Roman"/>
          <w:lang w:val="fr-CH"/>
        </w:rPr>
        <w:t>Dijk</w:t>
      </w:r>
      <w:proofErr w:type="spellEnd"/>
      <w:r w:rsidRPr="006560F7">
        <w:rPr>
          <w:rFonts w:ascii="Times New Roman" w:hAnsi="Times New Roman" w:cs="Times New Roman"/>
          <w:lang w:val="fr-CH"/>
        </w:rPr>
        <w:t xml:space="preserve"> et </w:t>
      </w:r>
      <w:proofErr w:type="spellStart"/>
      <w:r w:rsidRPr="006560F7">
        <w:rPr>
          <w:rFonts w:ascii="Times New Roman" w:hAnsi="Times New Roman" w:cs="Times New Roman"/>
          <w:lang w:val="fr-CH"/>
        </w:rPr>
        <w:t>Kintsch</w:t>
      </w:r>
      <w:proofErr w:type="spellEnd"/>
      <w:r w:rsidRPr="006560F7">
        <w:rPr>
          <w:rFonts w:ascii="Times New Roman" w:hAnsi="Times New Roman" w:cs="Times New Roman"/>
          <w:lang w:val="fr-CH"/>
        </w:rPr>
        <w:t xml:space="preserve"> 1983). Dans </w:t>
      </w:r>
      <w:r w:rsidRPr="006560F7">
        <w:rPr>
          <w:rFonts w:ascii="Times New Roman" w:hAnsi="Times New Roman" w:cs="Times New Roman"/>
          <w:i/>
          <w:lang w:val="fr-CH"/>
        </w:rPr>
        <w:t>Sémantique structurale</w:t>
      </w:r>
      <w:r w:rsidRPr="006560F7">
        <w:rPr>
          <w:rFonts w:ascii="Times New Roman" w:hAnsi="Times New Roman" w:cs="Times New Roman"/>
          <w:lang w:val="fr-CH"/>
        </w:rPr>
        <w:t xml:space="preserve"> (1966), Greimas insiste surtout sur la nécessité d’homogénéiser le texte à décrire et sur son « objectivation », grâce à l’élimination </w:t>
      </w:r>
      <w:r w:rsidRPr="006560F7">
        <w:rPr>
          <w:rFonts w:ascii="Times New Roman" w:hAnsi="Times New Roman" w:cs="Times New Roman"/>
          <w:lang w:val="fr-CH"/>
        </w:rPr>
        <w:lastRenderedPageBreak/>
        <w:t xml:space="preserve">des « catégories linguistiques relevant de la situation non linguistique du discours » (1966, p. 153). Ensuite, dans </w:t>
      </w:r>
      <w:r w:rsidRPr="006560F7">
        <w:rPr>
          <w:rFonts w:ascii="Times New Roman" w:hAnsi="Times New Roman" w:cs="Times New Roman"/>
          <w:i/>
          <w:lang w:val="fr-CH"/>
        </w:rPr>
        <w:t xml:space="preserve">Maupassant </w:t>
      </w:r>
      <w:r w:rsidRPr="006560F7">
        <w:rPr>
          <w:rFonts w:ascii="Times New Roman" w:hAnsi="Times New Roman" w:cs="Times New Roman"/>
          <w:lang w:val="fr-CH"/>
        </w:rPr>
        <w:t>(1976), délimitant des séquences, Greimas définit les contours de la « sémiotique du texte » en dégageant des rôles thématiques et actantiels, des structures aspectuelles, des isotopies discursives, des figures, des programmes narratifs et en prenant en considération la situation du texte étudié dans l</w:t>
      </w:r>
      <w:proofErr w:type="gramStart"/>
      <w:r w:rsidRPr="006560F7">
        <w:rPr>
          <w:rFonts w:ascii="Times New Roman" w:hAnsi="Times New Roman" w:cs="Times New Roman"/>
          <w:lang w:val="fr-CH"/>
        </w:rPr>
        <w:t>’«</w:t>
      </w:r>
      <w:proofErr w:type="gramEnd"/>
      <w:r w:rsidRPr="006560F7">
        <w:rPr>
          <w:rFonts w:ascii="Times New Roman" w:hAnsi="Times New Roman" w:cs="Times New Roman"/>
          <w:lang w:val="fr-CH"/>
        </w:rPr>
        <w:t xml:space="preserve"> univers littéraire sociolectal », ainsi dans une « théorie des genres » (1976 p. 10). Enfin, dans le </w:t>
      </w:r>
      <w:r w:rsidRPr="006560F7">
        <w:rPr>
          <w:rFonts w:ascii="Times New Roman" w:hAnsi="Times New Roman" w:cs="Times New Roman"/>
          <w:i/>
          <w:lang w:val="fr-CH"/>
        </w:rPr>
        <w:t>Dictionnaire</w:t>
      </w:r>
      <w:r w:rsidRPr="006560F7">
        <w:rPr>
          <w:rFonts w:ascii="Times New Roman" w:hAnsi="Times New Roman" w:cs="Times New Roman"/>
          <w:lang w:val="fr-CH"/>
        </w:rPr>
        <w:t xml:space="preserve"> (1979), l’entrée « Texte » s’interroge sur une synonymie possible de « texte » et de « discours », le texte étant une « représentation sémantique » du discours. La </w:t>
      </w:r>
      <w:proofErr w:type="spellStart"/>
      <w:r w:rsidRPr="006560F7">
        <w:rPr>
          <w:rFonts w:ascii="Times New Roman" w:hAnsi="Times New Roman" w:cs="Times New Roman"/>
          <w:lang w:val="fr-CH"/>
        </w:rPr>
        <w:t>textualisation</w:t>
      </w:r>
      <w:proofErr w:type="spellEnd"/>
      <w:r w:rsidRPr="006560F7">
        <w:rPr>
          <w:rFonts w:ascii="Times New Roman" w:hAnsi="Times New Roman" w:cs="Times New Roman"/>
          <w:lang w:val="fr-CH"/>
        </w:rPr>
        <w:t xml:space="preserve"> est approchée sous l’angle du parcours génératif du sens, dont elle signe l’arrêt à un des niveaux. </w:t>
      </w:r>
    </w:p>
    <w:p w14:paraId="41F45551" w14:textId="77777777" w:rsidR="00941547" w:rsidRPr="006560F7" w:rsidRDefault="00941547" w:rsidP="00941547">
      <w:pPr>
        <w:spacing w:after="120" w:line="276" w:lineRule="auto"/>
        <w:jc w:val="both"/>
        <w:rPr>
          <w:rFonts w:ascii="Times New Roman" w:hAnsi="Times New Roman" w:cs="Times New Roman"/>
          <w:lang w:val="fr-CH"/>
        </w:rPr>
      </w:pPr>
      <w:r w:rsidRPr="006560F7">
        <w:rPr>
          <w:rFonts w:ascii="Times New Roman" w:hAnsi="Times New Roman" w:cs="Times New Roman"/>
          <w:lang w:val="fr-CH"/>
        </w:rPr>
        <w:t xml:space="preserve">Si telles sont les prémisses, je vous propose d’explorer une double dimension : interne à la sémiotique </w:t>
      </w:r>
      <w:proofErr w:type="spellStart"/>
      <w:r w:rsidRPr="006560F7">
        <w:rPr>
          <w:rFonts w:ascii="Times New Roman" w:hAnsi="Times New Roman" w:cs="Times New Roman"/>
          <w:lang w:val="fr-CH"/>
        </w:rPr>
        <w:t>greimassienne</w:t>
      </w:r>
      <w:proofErr w:type="spellEnd"/>
      <w:r w:rsidRPr="006560F7">
        <w:rPr>
          <w:rFonts w:ascii="Times New Roman" w:hAnsi="Times New Roman" w:cs="Times New Roman"/>
          <w:lang w:val="fr-CH"/>
        </w:rPr>
        <w:t xml:space="preserve"> et </w:t>
      </w:r>
      <w:proofErr w:type="spellStart"/>
      <w:r w:rsidRPr="006560F7">
        <w:rPr>
          <w:rFonts w:ascii="Times New Roman" w:hAnsi="Times New Roman" w:cs="Times New Roman"/>
          <w:lang w:val="fr-CH"/>
        </w:rPr>
        <w:t>postgreimassienne</w:t>
      </w:r>
      <w:proofErr w:type="spellEnd"/>
      <w:r w:rsidRPr="006560F7">
        <w:rPr>
          <w:rFonts w:ascii="Times New Roman" w:hAnsi="Times New Roman" w:cs="Times New Roman"/>
          <w:lang w:val="fr-CH"/>
        </w:rPr>
        <w:t>, en se donnant comme horizon également le parcours génératif de l’expression (</w:t>
      </w:r>
      <w:proofErr w:type="spellStart"/>
      <w:r w:rsidRPr="006560F7">
        <w:rPr>
          <w:rFonts w:ascii="Times New Roman" w:hAnsi="Times New Roman" w:cs="Times New Roman"/>
          <w:lang w:val="fr-CH"/>
        </w:rPr>
        <w:t>Fontanille</w:t>
      </w:r>
      <w:proofErr w:type="spellEnd"/>
      <w:r w:rsidRPr="006560F7">
        <w:rPr>
          <w:rFonts w:ascii="Times New Roman" w:hAnsi="Times New Roman" w:cs="Times New Roman"/>
          <w:lang w:val="fr-CH"/>
        </w:rPr>
        <w:t xml:space="preserve"> 2008), où le texte-énoncé se trouve logé à un des paliers de pertinence ; interne/externe, quand la notion de </w:t>
      </w:r>
      <w:proofErr w:type="spellStart"/>
      <w:r w:rsidRPr="006560F7">
        <w:rPr>
          <w:rFonts w:ascii="Times New Roman" w:hAnsi="Times New Roman" w:cs="Times New Roman"/>
          <w:i/>
          <w:lang w:val="fr-CH"/>
        </w:rPr>
        <w:t>textualisation</w:t>
      </w:r>
      <w:proofErr w:type="spellEnd"/>
      <w:r w:rsidRPr="006560F7">
        <w:rPr>
          <w:rFonts w:ascii="Times New Roman" w:hAnsi="Times New Roman" w:cs="Times New Roman"/>
          <w:lang w:val="fr-CH"/>
        </w:rPr>
        <w:t>, revisitée, signifie le processus du « devenir un texte ». Nous concevons un procès de totalisation du sens sous-tendu par le procès qui régule le flux du sens associé à la pratique et à la forme de vie (</w:t>
      </w:r>
      <w:proofErr w:type="spellStart"/>
      <w:r w:rsidRPr="006560F7">
        <w:rPr>
          <w:rFonts w:ascii="Times New Roman" w:hAnsi="Times New Roman" w:cs="Times New Roman"/>
          <w:lang w:val="fr-CH"/>
        </w:rPr>
        <w:t>Fontanille</w:t>
      </w:r>
      <w:proofErr w:type="spellEnd"/>
      <w:r w:rsidRPr="006560F7">
        <w:rPr>
          <w:rFonts w:ascii="Times New Roman" w:hAnsi="Times New Roman" w:cs="Times New Roman"/>
          <w:lang w:val="fr-CH"/>
        </w:rPr>
        <w:t xml:space="preserve"> et </w:t>
      </w:r>
      <w:proofErr w:type="spellStart"/>
      <w:r w:rsidRPr="006560F7">
        <w:rPr>
          <w:rFonts w:ascii="Times New Roman" w:hAnsi="Times New Roman" w:cs="Times New Roman"/>
          <w:lang w:val="fr-CH"/>
        </w:rPr>
        <w:t>Couégnas</w:t>
      </w:r>
      <w:proofErr w:type="spellEnd"/>
      <w:r w:rsidRPr="006560F7">
        <w:rPr>
          <w:rFonts w:ascii="Times New Roman" w:hAnsi="Times New Roman" w:cs="Times New Roman"/>
          <w:lang w:val="fr-CH"/>
        </w:rPr>
        <w:t xml:space="preserve"> 2018). Le contexte peut alors être dit coresponsable des </w:t>
      </w:r>
      <w:r w:rsidRPr="006560F7">
        <w:rPr>
          <w:rFonts w:ascii="Times New Roman" w:hAnsi="Times New Roman" w:cs="Times New Roman"/>
          <w:i/>
          <w:lang w:val="fr-CH"/>
        </w:rPr>
        <w:t xml:space="preserve">variations </w:t>
      </w:r>
      <w:r w:rsidRPr="006560F7">
        <w:rPr>
          <w:rFonts w:ascii="Times New Roman" w:hAnsi="Times New Roman" w:cs="Times New Roman"/>
          <w:lang w:val="fr-CH"/>
        </w:rPr>
        <w:t xml:space="preserve">que le texte connaît, </w:t>
      </w:r>
      <w:r w:rsidRPr="006560F7">
        <w:rPr>
          <w:rFonts w:ascii="Times New Roman" w:hAnsi="Times New Roman" w:cs="Times New Roman"/>
          <w:i/>
          <w:lang w:val="fr-CH"/>
        </w:rPr>
        <w:t>au-delà de sa clôture momentanée</w:t>
      </w:r>
      <w:r w:rsidRPr="006560F7">
        <w:rPr>
          <w:rFonts w:ascii="Times New Roman" w:hAnsi="Times New Roman" w:cs="Times New Roman"/>
          <w:lang w:val="fr-CH"/>
        </w:rPr>
        <w:t>.</w:t>
      </w:r>
    </w:p>
    <w:p w14:paraId="5579EC0D" w14:textId="73051950" w:rsidR="00941547" w:rsidRPr="006560F7" w:rsidRDefault="00941547" w:rsidP="00941547">
      <w:pPr>
        <w:spacing w:after="120" w:line="276" w:lineRule="auto"/>
        <w:jc w:val="both"/>
        <w:rPr>
          <w:rFonts w:ascii="Times New Roman" w:hAnsi="Times New Roman" w:cs="Times New Roman"/>
          <w:lang w:val="fr-CH"/>
        </w:rPr>
      </w:pPr>
      <w:r w:rsidRPr="006560F7">
        <w:rPr>
          <w:rFonts w:ascii="Times New Roman" w:hAnsi="Times New Roman" w:cs="Times New Roman"/>
          <w:lang w:val="fr-CH"/>
        </w:rPr>
        <w:t xml:space="preserve">En quel sens les définitions du contexte ont-elles évolué ? Il me semble intéressant de constater des convergences au moins ponctuelles entre les définitions sémiotiques et linguistiques. À la base, le contexte est considéré comme étroit ou large, « explicite ou linguistique » ou « implicite et </w:t>
      </w:r>
      <w:proofErr w:type="spellStart"/>
      <w:r w:rsidRPr="006560F7">
        <w:rPr>
          <w:rFonts w:ascii="Times New Roman" w:hAnsi="Times New Roman" w:cs="Times New Roman"/>
          <w:lang w:val="fr-CH"/>
        </w:rPr>
        <w:t>extra-linguistique</w:t>
      </w:r>
      <w:proofErr w:type="spellEnd"/>
      <w:r w:rsidRPr="006560F7">
        <w:rPr>
          <w:rFonts w:ascii="Times New Roman" w:hAnsi="Times New Roman" w:cs="Times New Roman"/>
          <w:lang w:val="fr-CH"/>
        </w:rPr>
        <w:t xml:space="preserve"> ou situationnel » (Greimas et Courtés 1979) ; il correspond à l’« ensemble du texte qui précède/et ou accompagne l’unité syntagmatique considérée », l’attention se portant sur les « sèmes contextuels » (</w:t>
      </w:r>
      <w:r w:rsidRPr="006560F7">
        <w:rPr>
          <w:rFonts w:ascii="Times New Roman" w:hAnsi="Times New Roman" w:cs="Times New Roman"/>
          <w:i/>
          <w:lang w:val="fr-CH"/>
        </w:rPr>
        <w:t>ibid</w:t>
      </w:r>
      <w:r w:rsidRPr="006560F7">
        <w:rPr>
          <w:rFonts w:ascii="Times New Roman" w:hAnsi="Times New Roman" w:cs="Times New Roman"/>
          <w:lang w:val="fr-CH"/>
        </w:rPr>
        <w:t xml:space="preserve">., p. 66-67) ; il englobe les connexions intertextuelles ou il s’ouvre au cadre spatio-temporel et à la situation sociale locale de l’échange communicatif, selon </w:t>
      </w:r>
      <w:proofErr w:type="spellStart"/>
      <w:r w:rsidRPr="006560F7">
        <w:rPr>
          <w:rFonts w:ascii="Times New Roman" w:hAnsi="Times New Roman" w:cs="Times New Roman"/>
          <w:lang w:val="fr-CH"/>
        </w:rPr>
        <w:t>Kerbrat-Orecchioni</w:t>
      </w:r>
      <w:proofErr w:type="spellEnd"/>
      <w:r w:rsidRPr="006560F7">
        <w:rPr>
          <w:rFonts w:ascii="Times New Roman" w:hAnsi="Times New Roman" w:cs="Times New Roman"/>
          <w:lang w:val="fr-CH"/>
        </w:rPr>
        <w:t xml:space="preserve"> (1980). Si, d’après Adam, une « science du contexte » est « tout simplement impossible », le « contexte-situation », micro ou macro, peut être étudié </w:t>
      </w:r>
      <w:r w:rsidRPr="006560F7">
        <w:rPr>
          <w:rFonts w:ascii="Times New Roman" w:hAnsi="Times New Roman" w:cs="Times New Roman"/>
        </w:rPr>
        <w:t xml:space="preserve">à travers </w:t>
      </w:r>
      <w:r w:rsidRPr="006560F7">
        <w:rPr>
          <w:rFonts w:ascii="Times New Roman" w:hAnsi="Times New Roman" w:cs="Times New Roman"/>
          <w:lang w:val="fr-CH"/>
        </w:rPr>
        <w:t xml:space="preserve">les </w:t>
      </w:r>
      <w:proofErr w:type="spellStart"/>
      <w:r w:rsidRPr="006560F7">
        <w:rPr>
          <w:rFonts w:ascii="Times New Roman" w:hAnsi="Times New Roman" w:cs="Times New Roman"/>
          <w:lang w:val="fr-CH"/>
        </w:rPr>
        <w:t>textualisations</w:t>
      </w:r>
      <w:proofErr w:type="spellEnd"/>
      <w:r w:rsidRPr="006560F7">
        <w:rPr>
          <w:rFonts w:ascii="Times New Roman" w:hAnsi="Times New Roman" w:cs="Times New Roman"/>
          <w:lang w:val="fr-CH"/>
        </w:rPr>
        <w:t xml:space="preserve"> éditoriales successives d’un texte, cela au-delà même du </w:t>
      </w:r>
      <w:r w:rsidRPr="006560F7">
        <w:rPr>
          <w:rFonts w:ascii="Times New Roman" w:hAnsi="Times New Roman" w:cs="Times New Roman"/>
        </w:rPr>
        <w:t>genre, le « contexte premier » (Adam 2006). Enfin, pas de</w:t>
      </w:r>
      <w:r w:rsidRPr="006560F7">
        <w:rPr>
          <w:rFonts w:ascii="Times New Roman" w:hAnsi="Times New Roman" w:cs="Times New Roman"/>
          <w:lang w:val="fr-CH"/>
        </w:rPr>
        <w:t xml:space="preserve"> contexte</w:t>
      </w:r>
      <w:proofErr w:type="gramStart"/>
      <w:r w:rsidRPr="006560F7">
        <w:rPr>
          <w:rFonts w:ascii="Times New Roman" w:hAnsi="Times New Roman" w:cs="Times New Roman"/>
          <w:lang w:val="fr-CH"/>
        </w:rPr>
        <w:t>-«</w:t>
      </w:r>
      <w:proofErr w:type="gramEnd"/>
      <w:r w:rsidRPr="006560F7">
        <w:rPr>
          <w:rFonts w:ascii="Times New Roman" w:hAnsi="Times New Roman" w:cs="Times New Roman"/>
          <w:lang w:val="fr-CH"/>
        </w:rPr>
        <w:t> décor » accueillant le texte (</w:t>
      </w:r>
      <w:proofErr w:type="spellStart"/>
      <w:r w:rsidRPr="006560F7">
        <w:rPr>
          <w:rFonts w:ascii="Times New Roman" w:hAnsi="Times New Roman" w:cs="Times New Roman"/>
          <w:lang w:val="fr-CH"/>
        </w:rPr>
        <w:t>Maingueneau</w:t>
      </w:r>
      <w:proofErr w:type="spellEnd"/>
      <w:r w:rsidRPr="006560F7">
        <w:rPr>
          <w:rFonts w:ascii="Times New Roman" w:hAnsi="Times New Roman" w:cs="Times New Roman"/>
          <w:lang w:val="fr-CH"/>
        </w:rPr>
        <w:t xml:space="preserve"> 2014), mais, dans les </w:t>
      </w:r>
      <w:proofErr w:type="spellStart"/>
      <w:r w:rsidRPr="006560F7">
        <w:rPr>
          <w:rFonts w:ascii="Times New Roman" w:hAnsi="Times New Roman" w:cs="Times New Roman"/>
          <w:i/>
          <w:lang w:val="fr-CH"/>
        </w:rPr>
        <w:t>Discourse</w:t>
      </w:r>
      <w:proofErr w:type="spellEnd"/>
      <w:r w:rsidRPr="006560F7">
        <w:rPr>
          <w:rFonts w:ascii="Times New Roman" w:hAnsi="Times New Roman" w:cs="Times New Roman"/>
          <w:i/>
          <w:lang w:val="fr-CH"/>
        </w:rPr>
        <w:t xml:space="preserve"> </w:t>
      </w:r>
      <w:proofErr w:type="spellStart"/>
      <w:r w:rsidRPr="006560F7">
        <w:rPr>
          <w:rFonts w:ascii="Times New Roman" w:hAnsi="Times New Roman" w:cs="Times New Roman"/>
          <w:i/>
          <w:lang w:val="fr-CH"/>
        </w:rPr>
        <w:t>Studies</w:t>
      </w:r>
      <w:proofErr w:type="spellEnd"/>
      <w:r w:rsidRPr="006560F7">
        <w:rPr>
          <w:rFonts w:ascii="Times New Roman" w:hAnsi="Times New Roman" w:cs="Times New Roman"/>
          <w:lang w:val="fr-CH"/>
        </w:rPr>
        <w:t>, un « </w:t>
      </w:r>
      <w:r w:rsidRPr="006560F7">
        <w:rPr>
          <w:rFonts w:ascii="Times New Roman" w:hAnsi="Times New Roman" w:cs="Times New Roman"/>
        </w:rPr>
        <w:t>discours se dote d’un contexte autant qu’il est donné par un contexte » (</w:t>
      </w:r>
      <w:proofErr w:type="spellStart"/>
      <w:r w:rsidRPr="006560F7">
        <w:rPr>
          <w:rFonts w:ascii="Times New Roman" w:hAnsi="Times New Roman" w:cs="Times New Roman"/>
          <w:lang w:val="fr-CH"/>
        </w:rPr>
        <w:t>Angermuller</w:t>
      </w:r>
      <w:proofErr w:type="spellEnd"/>
      <w:r w:rsidRPr="006560F7">
        <w:rPr>
          <w:rFonts w:ascii="Times New Roman" w:hAnsi="Times New Roman" w:cs="Times New Roman"/>
          <w:lang w:val="fr-CH"/>
        </w:rPr>
        <w:t xml:space="preserve"> et de Philippe 2015). Les travaux sémiotiques plus récents ont fait évoluer la réflexion sur le contexte de deux manières au moins : (i) pensé à travers la notion de « situation sémiotique », le contexte entre dans la constitution du texte comme objet de sens (Landow</w:t>
      </w:r>
      <w:r w:rsidRPr="006560F7">
        <w:rPr>
          <w:rFonts w:ascii="Times New Roman" w:hAnsi="Times New Roman" w:cs="Times New Roman"/>
          <w:lang w:val="fr-CH"/>
        </w:rPr>
        <w:t>s</w:t>
      </w:r>
      <w:r w:rsidRPr="006560F7">
        <w:rPr>
          <w:rFonts w:ascii="Times New Roman" w:hAnsi="Times New Roman" w:cs="Times New Roman"/>
          <w:lang w:val="fr-CH"/>
        </w:rPr>
        <w:t>ki 2017) ; (ii) il correspond aux éléments « accessoires » qui signifient à travers leur intégration au niveau de pertinence englobant le niveau considéré dans un parcours génératif de l’expression (</w:t>
      </w:r>
      <w:proofErr w:type="spellStart"/>
      <w:r w:rsidRPr="006560F7">
        <w:rPr>
          <w:rFonts w:ascii="Times New Roman" w:hAnsi="Times New Roman" w:cs="Times New Roman"/>
          <w:lang w:val="fr-CH"/>
        </w:rPr>
        <w:t>Fontanille</w:t>
      </w:r>
      <w:proofErr w:type="spellEnd"/>
      <w:r w:rsidRPr="006560F7">
        <w:rPr>
          <w:rFonts w:ascii="Times New Roman" w:hAnsi="Times New Roman" w:cs="Times New Roman"/>
          <w:lang w:val="fr-CH"/>
        </w:rPr>
        <w:t xml:space="preserve"> 2008). Sur le modèle de l’intégration descendante, avancerai-je, le texte-énoncé et sa </w:t>
      </w:r>
      <w:proofErr w:type="spellStart"/>
      <w:r w:rsidRPr="006560F7">
        <w:rPr>
          <w:rFonts w:ascii="Times New Roman" w:hAnsi="Times New Roman" w:cs="Times New Roman"/>
          <w:lang w:val="fr-CH"/>
        </w:rPr>
        <w:t>textualisation</w:t>
      </w:r>
      <w:proofErr w:type="spellEnd"/>
      <w:r w:rsidRPr="006560F7">
        <w:rPr>
          <w:rFonts w:ascii="Times New Roman" w:hAnsi="Times New Roman" w:cs="Times New Roman"/>
          <w:lang w:val="fr-CH"/>
        </w:rPr>
        <w:t xml:space="preserve"> sont infléchis par les choix énonciatifs opérés aux niveaux de l’environnement (culturel, naturel, social, etc.) ou contexte au sens large, des médias ou circuits de diffusion, du médium, support et objet et du format générique (Colas-Blaise 2023). S</w:t>
      </w:r>
      <w:r w:rsidRPr="006560F7">
        <w:rPr>
          <w:rFonts w:ascii="Times New Roman" w:hAnsi="Times New Roman" w:cs="Times New Roman"/>
        </w:rPr>
        <w:t xml:space="preserve">i le contexte </w:t>
      </w:r>
      <w:r w:rsidRPr="006560F7">
        <w:rPr>
          <w:rFonts w:ascii="Times New Roman" w:hAnsi="Times New Roman" w:cs="Times New Roman"/>
          <w:i/>
        </w:rPr>
        <w:t>intervient</w:t>
      </w:r>
      <w:r w:rsidRPr="006560F7">
        <w:rPr>
          <w:rFonts w:ascii="Times New Roman" w:hAnsi="Times New Roman" w:cs="Times New Roman"/>
        </w:rPr>
        <w:t xml:space="preserve"> sur le texte ou le discours, il est aussi </w:t>
      </w:r>
      <w:r w:rsidRPr="006560F7">
        <w:rPr>
          <w:rFonts w:ascii="Times New Roman" w:hAnsi="Times New Roman" w:cs="Times New Roman"/>
          <w:i/>
        </w:rPr>
        <w:t>reconstruit</w:t>
      </w:r>
      <w:r w:rsidRPr="006560F7">
        <w:rPr>
          <w:rFonts w:ascii="Times New Roman" w:hAnsi="Times New Roman" w:cs="Times New Roman"/>
        </w:rPr>
        <w:t xml:space="preserve"> par eux. </w:t>
      </w:r>
    </w:p>
    <w:p w14:paraId="41619094" w14:textId="77777777" w:rsidR="00941547" w:rsidRPr="006560F7" w:rsidRDefault="00941547" w:rsidP="00941547">
      <w:pPr>
        <w:spacing w:after="120" w:line="276" w:lineRule="auto"/>
        <w:jc w:val="both"/>
        <w:rPr>
          <w:rFonts w:ascii="Times New Roman" w:hAnsi="Times New Roman" w:cs="Times New Roman"/>
          <w:color w:val="000000"/>
          <w:shd w:val="clear" w:color="auto" w:fill="FFFFFF"/>
        </w:rPr>
      </w:pPr>
      <w:r w:rsidRPr="006560F7">
        <w:rPr>
          <w:rFonts w:ascii="Times New Roman" w:hAnsi="Times New Roman" w:cs="Times New Roman"/>
        </w:rPr>
        <w:t xml:space="preserve">Je dirai, pour lancer le débat, qu’il incombe à une approche </w:t>
      </w:r>
      <w:proofErr w:type="spellStart"/>
      <w:r w:rsidRPr="006560F7">
        <w:rPr>
          <w:rFonts w:ascii="Times New Roman" w:hAnsi="Times New Roman" w:cs="Times New Roman"/>
        </w:rPr>
        <w:t>dynamiciste</w:t>
      </w:r>
      <w:proofErr w:type="spellEnd"/>
      <w:r w:rsidRPr="006560F7">
        <w:rPr>
          <w:rFonts w:ascii="Times New Roman" w:hAnsi="Times New Roman" w:cs="Times New Roman"/>
        </w:rPr>
        <w:t xml:space="preserve"> d’étudier la dynamique organisationnelle qui, au niveau du </w:t>
      </w:r>
      <w:r w:rsidRPr="006560F7">
        <w:rPr>
          <w:rFonts w:ascii="Times New Roman" w:hAnsi="Times New Roman" w:cs="Times New Roman"/>
          <w:i/>
        </w:rPr>
        <w:t>texte-textualité</w:t>
      </w:r>
      <w:r w:rsidRPr="006560F7">
        <w:rPr>
          <w:rFonts w:ascii="Times New Roman" w:hAnsi="Times New Roman" w:cs="Times New Roman"/>
        </w:rPr>
        <w:t xml:space="preserve">, fait composer les unes avec les autres des </w:t>
      </w:r>
      <w:r w:rsidRPr="006560F7">
        <w:rPr>
          <w:rFonts w:ascii="Times New Roman" w:hAnsi="Times New Roman" w:cs="Times New Roman"/>
        </w:rPr>
        <w:lastRenderedPageBreak/>
        <w:t xml:space="preserve">anticipations sur la suite (profilages, au sens où l’entend Yves-Marie </w:t>
      </w:r>
      <w:proofErr w:type="spellStart"/>
      <w:r w:rsidRPr="006560F7">
        <w:rPr>
          <w:rFonts w:ascii="Times New Roman" w:hAnsi="Times New Roman" w:cs="Times New Roman"/>
        </w:rPr>
        <w:t>Visetti</w:t>
      </w:r>
      <w:proofErr w:type="spellEnd"/>
      <w:r w:rsidRPr="006560F7">
        <w:rPr>
          <w:rFonts w:ascii="Times New Roman" w:hAnsi="Times New Roman" w:cs="Times New Roman"/>
        </w:rPr>
        <w:t xml:space="preserve">), des transformations de formations signifiantes existantes et des confirmations rétrospectives ; bref, qui, en faisant entrer la situation sémiotique dans la constitution du texte, </w:t>
      </w:r>
      <w:r w:rsidRPr="006560F7">
        <w:rPr>
          <w:rFonts w:ascii="Times New Roman" w:hAnsi="Times New Roman" w:cs="Times New Roman"/>
          <w:color w:val="000000"/>
          <w:shd w:val="clear" w:color="auto" w:fill="FFFFFF"/>
        </w:rPr>
        <w:t xml:space="preserve">gère des émergences et appelle des adaptations, cela sur un fond continu. Des fluctuations témoignent de progressions qui peuvent être linéaires et </w:t>
      </w:r>
      <w:proofErr w:type="spellStart"/>
      <w:r w:rsidRPr="006560F7">
        <w:rPr>
          <w:rFonts w:ascii="Times New Roman" w:hAnsi="Times New Roman" w:cs="Times New Roman"/>
          <w:color w:val="000000"/>
          <w:shd w:val="clear" w:color="auto" w:fill="FFFFFF"/>
        </w:rPr>
        <w:t>plurilinéaires</w:t>
      </w:r>
      <w:proofErr w:type="spellEnd"/>
      <w:r w:rsidRPr="006560F7">
        <w:rPr>
          <w:rFonts w:ascii="Times New Roman" w:hAnsi="Times New Roman" w:cs="Times New Roman"/>
          <w:color w:val="000000"/>
          <w:shd w:val="clear" w:color="auto" w:fill="FFFFFF"/>
        </w:rPr>
        <w:t xml:space="preserve"> (entrecroisement de plusieurs lignes textuelles), avec des bifurcations, au sens deleuzien du terme, des retours en arrière, des ruptures. Elles donnent lieu à des stabilisations, toujours précaires, et à des déstabilisations. En-deçà du texte achevé régi par des règles, la </w:t>
      </w:r>
      <w:r w:rsidRPr="006560F7">
        <w:rPr>
          <w:rFonts w:ascii="Times New Roman" w:hAnsi="Times New Roman" w:cs="Times New Roman"/>
          <w:i/>
          <w:color w:val="000000"/>
          <w:shd w:val="clear" w:color="auto" w:fill="FFFFFF"/>
        </w:rPr>
        <w:t>configuration textuelle</w:t>
      </w:r>
      <w:r w:rsidRPr="006560F7">
        <w:rPr>
          <w:rFonts w:ascii="Times New Roman" w:hAnsi="Times New Roman" w:cs="Times New Roman"/>
          <w:color w:val="000000"/>
          <w:shd w:val="clear" w:color="auto" w:fill="FFFFFF"/>
        </w:rPr>
        <w:t xml:space="preserve"> (pour la « configuration », je renvoie à la contribution de Pierluigi) annonce une reconfiguration, en fonction également du point de vue du récepteur</w:t>
      </w:r>
      <w:r w:rsidRPr="006560F7">
        <w:rPr>
          <w:rFonts w:ascii="Times New Roman" w:hAnsi="Times New Roman" w:cs="Times New Roman"/>
        </w:rPr>
        <w:t xml:space="preserve"> (Souchier 2012, p. 29).</w:t>
      </w:r>
      <w:r w:rsidRPr="006560F7">
        <w:rPr>
          <w:rFonts w:ascii="Times New Roman" w:hAnsi="Times New Roman" w:cs="Times New Roman"/>
          <w:color w:val="000000"/>
          <w:shd w:val="clear" w:color="auto" w:fill="FFFFFF"/>
        </w:rPr>
        <w:t xml:space="preserve"> La perspective peut être celle d’une </w:t>
      </w:r>
      <w:proofErr w:type="spellStart"/>
      <w:r w:rsidRPr="006560F7">
        <w:rPr>
          <w:rFonts w:ascii="Times New Roman" w:hAnsi="Times New Roman" w:cs="Times New Roman"/>
          <w:color w:val="000000"/>
          <w:shd w:val="clear" w:color="auto" w:fill="FFFFFF"/>
        </w:rPr>
        <w:t>sémiogenèse</w:t>
      </w:r>
      <w:proofErr w:type="spellEnd"/>
      <w:r w:rsidRPr="006560F7">
        <w:rPr>
          <w:rFonts w:ascii="Times New Roman" w:hAnsi="Times New Roman" w:cs="Times New Roman"/>
          <w:color w:val="000000"/>
          <w:shd w:val="clear" w:color="auto" w:fill="FFFFFF"/>
        </w:rPr>
        <w:t>. Mais si le texte varie, c’est également en tant qu’</w:t>
      </w:r>
      <w:r w:rsidRPr="006560F7">
        <w:rPr>
          <w:rFonts w:ascii="Times New Roman" w:hAnsi="Times New Roman" w:cs="Times New Roman"/>
          <w:i/>
          <w:color w:val="000000"/>
          <w:shd w:val="clear" w:color="auto" w:fill="FFFFFF"/>
        </w:rPr>
        <w:t xml:space="preserve">objet de sens </w:t>
      </w:r>
      <w:r w:rsidRPr="006560F7">
        <w:rPr>
          <w:rFonts w:ascii="Times New Roman" w:hAnsi="Times New Roman" w:cs="Times New Roman"/>
          <w:color w:val="000000"/>
          <w:shd w:val="clear" w:color="auto" w:fill="FFFFFF"/>
        </w:rPr>
        <w:t xml:space="preserve">matériel qui émerge du couplage texte/sujet d’énonciation, en informant de sens un support d’inscription, et qui circule dans un contexte ou environnement en constante évolution. </w:t>
      </w:r>
    </w:p>
    <w:p w14:paraId="387C61D4" w14:textId="77777777" w:rsidR="00941547" w:rsidRPr="006560F7" w:rsidRDefault="00941547">
      <w:pPr>
        <w:rPr>
          <w:rFonts w:ascii="Times New Roman" w:hAnsi="Times New Roman" w:cs="Times New Roman"/>
        </w:rPr>
      </w:pPr>
    </w:p>
    <w:p w14:paraId="3DA46EB8" w14:textId="77777777" w:rsidR="005652FB" w:rsidRPr="006560F7" w:rsidRDefault="005652FB">
      <w:pPr>
        <w:rPr>
          <w:rFonts w:ascii="Times New Roman" w:hAnsi="Times New Roman" w:cs="Times New Roman"/>
        </w:rPr>
      </w:pPr>
    </w:p>
    <w:sectPr w:rsidR="005652FB" w:rsidRPr="006560F7">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59AAF9" w16cex:dateUtc="2023-12-28T09:23: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on COLAS-BLAISE">
    <w15:presenceInfo w15:providerId="AD" w15:userId="S::marion.colas@uni.lu::5fb6822c-7a58-420f-9b75-ce0d41cabb76"/>
  </w15:person>
  <w15:person w15:author="Gian Maria TORE">
    <w15:presenceInfo w15:providerId="AD" w15:userId="S::gian-maria.tore@uni.lu::07235fa4-4bf8-4695-a1c4-71f83b81e2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CA6"/>
    <w:rsid w:val="00093126"/>
    <w:rsid w:val="00107651"/>
    <w:rsid w:val="00380CA6"/>
    <w:rsid w:val="005652FB"/>
    <w:rsid w:val="006560F7"/>
    <w:rsid w:val="006B21F6"/>
    <w:rsid w:val="00941547"/>
    <w:rsid w:val="00D91EE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638BA5BC"/>
  <w15:chartTrackingRefBased/>
  <w15:docId w15:val="{1B67E4F8-EBE1-4140-9B4C-AC380797B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0CA6"/>
    <w:rPr>
      <w:kern w:val="0"/>
      <w:lang w:val="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Carattere, Carattere,Note de bas de pageGL,Car2"/>
    <w:basedOn w:val="Normal"/>
    <w:link w:val="NotedebasdepageCar"/>
    <w:autoRedefine/>
    <w:uiPriority w:val="99"/>
    <w:qFormat/>
    <w:rsid w:val="006B21F6"/>
    <w:pPr>
      <w:suppressAutoHyphens/>
      <w:overflowPunct w:val="0"/>
      <w:autoSpaceDE w:val="0"/>
      <w:spacing w:after="120" w:line="220" w:lineRule="atLeast"/>
      <w:jc w:val="both"/>
      <w:textAlignment w:val="baseline"/>
    </w:pPr>
    <w:rPr>
      <w:spacing w:val="6"/>
    </w:rPr>
  </w:style>
  <w:style w:type="character" w:customStyle="1" w:styleId="NotedebasdepageCar">
    <w:name w:val="Note de bas de page Car"/>
    <w:aliases w:val="Carattere Car, Carattere Car,Note de bas de pageGL Car,Car2 Car"/>
    <w:basedOn w:val="Policepardfaut"/>
    <w:link w:val="Notedebasdepage"/>
    <w:uiPriority w:val="99"/>
    <w:rsid w:val="006B21F6"/>
    <w:rPr>
      <w:spacing w:val="6"/>
      <w:kern w:val="0"/>
      <w:lang w:val="fr-FR"/>
      <w14:ligatures w14:val="none"/>
    </w:rPr>
  </w:style>
  <w:style w:type="character" w:customStyle="1" w:styleId="apple-converted-space">
    <w:name w:val="apple-converted-space"/>
    <w:basedOn w:val="Policepardfaut"/>
    <w:rsid w:val="00380CA6"/>
  </w:style>
  <w:style w:type="character" w:styleId="Lienhypertexte">
    <w:name w:val="Hyperlink"/>
    <w:basedOn w:val="Policepardfaut"/>
    <w:uiPriority w:val="99"/>
    <w:unhideWhenUsed/>
    <w:rsid w:val="00380CA6"/>
    <w:rPr>
      <w:color w:val="0000FF"/>
      <w:u w:val="single"/>
    </w:rPr>
  </w:style>
  <w:style w:type="character" w:styleId="Accentuation">
    <w:name w:val="Emphasis"/>
    <w:basedOn w:val="Policepardfaut"/>
    <w:uiPriority w:val="20"/>
    <w:qFormat/>
    <w:rsid w:val="00380CA6"/>
    <w:rPr>
      <w:i/>
      <w:iCs/>
    </w:rPr>
  </w:style>
  <w:style w:type="character" w:customStyle="1" w:styleId="doi">
    <w:name w:val="doi"/>
    <w:basedOn w:val="Policepardfaut"/>
    <w:rsid w:val="00380CA6"/>
  </w:style>
  <w:style w:type="paragraph" w:styleId="NormalWeb">
    <w:name w:val="Normal (Web)"/>
    <w:basedOn w:val="Normal"/>
    <w:uiPriority w:val="99"/>
    <w:unhideWhenUsed/>
    <w:rsid w:val="00380CA6"/>
    <w:pPr>
      <w:spacing w:before="100" w:beforeAutospacing="1" w:after="100" w:afterAutospacing="1"/>
    </w:pPr>
    <w:rPr>
      <w:rFonts w:ascii="Times New Roman" w:eastAsia="Times New Roman" w:hAnsi="Times New Roman" w:cs="Times New Roman"/>
      <w:sz w:val="36"/>
      <w:szCs w:val="36"/>
      <w:lang w:eastAsia="fr-FR"/>
    </w:rPr>
  </w:style>
  <w:style w:type="character" w:styleId="Numrodepage">
    <w:name w:val="page number"/>
    <w:basedOn w:val="Policepardfaut"/>
    <w:uiPriority w:val="99"/>
    <w:semiHidden/>
    <w:unhideWhenUsed/>
    <w:rsid w:val="00380CA6"/>
  </w:style>
  <w:style w:type="paragraph" w:styleId="Rvision">
    <w:name w:val="Revision"/>
    <w:hidden/>
    <w:uiPriority w:val="99"/>
    <w:semiHidden/>
    <w:rsid w:val="006B21F6"/>
    <w:rPr>
      <w:kern w:val="0"/>
      <w:lang w:val="fr-FR"/>
      <w14:ligatures w14:val="none"/>
    </w:rPr>
  </w:style>
  <w:style w:type="character" w:styleId="Marquedecommentaire">
    <w:name w:val="annotation reference"/>
    <w:basedOn w:val="Policepardfaut"/>
    <w:uiPriority w:val="99"/>
    <w:semiHidden/>
    <w:unhideWhenUsed/>
    <w:rsid w:val="00107651"/>
    <w:rPr>
      <w:sz w:val="16"/>
      <w:szCs w:val="16"/>
    </w:rPr>
  </w:style>
  <w:style w:type="paragraph" w:styleId="Commentaire">
    <w:name w:val="annotation text"/>
    <w:basedOn w:val="Normal"/>
    <w:link w:val="CommentaireCar"/>
    <w:uiPriority w:val="99"/>
    <w:semiHidden/>
    <w:unhideWhenUsed/>
    <w:rsid w:val="00107651"/>
    <w:rPr>
      <w:sz w:val="20"/>
      <w:szCs w:val="20"/>
    </w:rPr>
  </w:style>
  <w:style w:type="character" w:customStyle="1" w:styleId="CommentaireCar">
    <w:name w:val="Commentaire Car"/>
    <w:basedOn w:val="Policepardfaut"/>
    <w:link w:val="Commentaire"/>
    <w:uiPriority w:val="99"/>
    <w:semiHidden/>
    <w:rsid w:val="00107651"/>
    <w:rPr>
      <w:kern w:val="0"/>
      <w:sz w:val="20"/>
      <w:szCs w:val="20"/>
      <w:lang w:val="fr-FR"/>
      <w14:ligatures w14:val="none"/>
    </w:rPr>
  </w:style>
  <w:style w:type="paragraph" w:styleId="Objetducommentaire">
    <w:name w:val="annotation subject"/>
    <w:basedOn w:val="Commentaire"/>
    <w:next w:val="Commentaire"/>
    <w:link w:val="ObjetducommentaireCar"/>
    <w:uiPriority w:val="99"/>
    <w:semiHidden/>
    <w:unhideWhenUsed/>
    <w:rsid w:val="00107651"/>
    <w:rPr>
      <w:b/>
      <w:bCs/>
    </w:rPr>
  </w:style>
  <w:style w:type="character" w:customStyle="1" w:styleId="ObjetducommentaireCar">
    <w:name w:val="Objet du commentaire Car"/>
    <w:basedOn w:val="CommentaireCar"/>
    <w:link w:val="Objetducommentaire"/>
    <w:uiPriority w:val="99"/>
    <w:semiHidden/>
    <w:rsid w:val="00107651"/>
    <w:rPr>
      <w:b/>
      <w:bCs/>
      <w:kern w:val="0"/>
      <w:sz w:val="20"/>
      <w:szCs w:val="20"/>
      <w:lang w:val="fr-FR"/>
      <w14:ligatures w14:val="none"/>
    </w:rPr>
  </w:style>
  <w:style w:type="paragraph" w:styleId="Textedebulles">
    <w:name w:val="Balloon Text"/>
    <w:basedOn w:val="Normal"/>
    <w:link w:val="TextedebullesCar"/>
    <w:uiPriority w:val="99"/>
    <w:semiHidden/>
    <w:unhideWhenUsed/>
    <w:rsid w:val="00093126"/>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093126"/>
    <w:rPr>
      <w:rFonts w:ascii="Times New Roman" w:hAnsi="Times New Roman" w:cs="Times New Roman"/>
      <w:kern w:val="0"/>
      <w:sz w:val="18"/>
      <w:szCs w:val="18"/>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vue-texto.net/Inedits/Rastier/Rastier_Microsemantique.html" TargetMode="External"/><Relationship Id="rId3" Type="http://schemas.openxmlformats.org/officeDocument/2006/relationships/webSettings" Target="webSettings.xml"/><Relationship Id="rId7" Type="http://schemas.openxmlformats.org/officeDocument/2006/relationships/hyperlink" Target="https://www.unilim.fr/actes-semiotiques/5894" TargetMode="External"/><Relationship Id="rId12"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dalyc.org/articulo.oa?id=504459789005" TargetMode="External"/><Relationship Id="rId11" Type="http://schemas.openxmlformats.org/officeDocument/2006/relationships/theme" Target="theme/theme1.xml"/><Relationship Id="rId5" Type="http://schemas.openxmlformats.org/officeDocument/2006/relationships/hyperlink" Target="https://doi.org/10.4000/signata.2261" TargetMode="External"/><Relationship Id="rId10" Type="http://schemas.microsoft.com/office/2011/relationships/people" Target="people.xml"/><Relationship Id="rId4" Type="http://schemas.openxmlformats.org/officeDocument/2006/relationships/hyperlink" Target="https://www.unilim.fr/actes-semiotiques/1113"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4364</Words>
  <Characters>24007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 Maria TORE</dc:creator>
  <cp:keywords/>
  <dc:description/>
  <cp:lastModifiedBy>Marion COLAS-BLAISE</cp:lastModifiedBy>
  <cp:revision>2</cp:revision>
  <dcterms:created xsi:type="dcterms:W3CDTF">2024-01-01T17:05:00Z</dcterms:created>
  <dcterms:modified xsi:type="dcterms:W3CDTF">2024-01-01T17:05:00Z</dcterms:modified>
</cp:coreProperties>
</file>