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CC8F4" w14:textId="5835F44B" w:rsidR="00096790" w:rsidRPr="007921D9" w:rsidRDefault="00096790" w:rsidP="00096790">
      <w:pPr>
        <w:jc w:val="both"/>
        <w:rPr>
          <w:b/>
          <w:lang w:val="fr-FR"/>
        </w:rPr>
      </w:pPr>
      <w:bookmarkStart w:id="0" w:name="_GoBack"/>
      <w:bookmarkEnd w:id="0"/>
      <w:r w:rsidRPr="007921D9">
        <w:rPr>
          <w:b/>
          <w:lang w:val="fr-FR"/>
        </w:rPr>
        <w:t>Tiziana Migliore et Marion Colas-Blaise</w:t>
      </w:r>
      <w:r w:rsidRPr="00AC7618">
        <w:rPr>
          <w:rStyle w:val="Appelnotedebasdep"/>
          <w:bCs/>
          <w:lang w:val="fr-FR"/>
        </w:rPr>
        <w:footnoteReference w:id="1"/>
      </w:r>
    </w:p>
    <w:p w14:paraId="65C58FDC" w14:textId="77777777" w:rsidR="00096790" w:rsidRPr="00096790" w:rsidRDefault="00096790" w:rsidP="00C13B6C">
      <w:pPr>
        <w:jc w:val="both"/>
        <w:rPr>
          <w:b/>
          <w:i/>
          <w:lang w:val="fr-FR"/>
        </w:rPr>
      </w:pPr>
    </w:p>
    <w:p w14:paraId="456916A4" w14:textId="3636A60F" w:rsidR="00C13B6C" w:rsidRPr="00096790" w:rsidRDefault="00D37F28" w:rsidP="00C13B6C">
      <w:pPr>
        <w:jc w:val="both"/>
        <w:rPr>
          <w:b/>
          <w:i/>
          <w:lang w:val="fr-FR"/>
        </w:rPr>
      </w:pPr>
      <w:r w:rsidRPr="00096790">
        <w:rPr>
          <w:b/>
          <w:i/>
          <w:lang w:val="fr-FR"/>
        </w:rPr>
        <w:t>Les c</w:t>
      </w:r>
      <w:r w:rsidR="00C13B6C" w:rsidRPr="00096790">
        <w:rPr>
          <w:b/>
          <w:i/>
          <w:lang w:val="fr-FR"/>
        </w:rPr>
        <w:t>at</w:t>
      </w:r>
      <w:r w:rsidR="00BE1B9C" w:rsidRPr="00096790">
        <w:rPr>
          <w:b/>
          <w:i/>
          <w:lang w:val="fr-FR"/>
        </w:rPr>
        <w:t>é</w:t>
      </w:r>
      <w:r w:rsidR="00C13B6C" w:rsidRPr="00096790">
        <w:rPr>
          <w:b/>
          <w:i/>
          <w:lang w:val="fr-FR"/>
        </w:rPr>
        <w:t>gorie</w:t>
      </w:r>
      <w:r w:rsidR="00BE1B9C" w:rsidRPr="00096790">
        <w:rPr>
          <w:b/>
          <w:i/>
          <w:lang w:val="fr-FR"/>
        </w:rPr>
        <w:t>s</w:t>
      </w:r>
      <w:r w:rsidR="00C13B6C" w:rsidRPr="00096790">
        <w:rPr>
          <w:b/>
          <w:i/>
          <w:lang w:val="fr-FR"/>
        </w:rPr>
        <w:t xml:space="preserve"> m</w:t>
      </w:r>
      <w:r w:rsidR="00BE1B9C" w:rsidRPr="00096790">
        <w:rPr>
          <w:b/>
          <w:i/>
          <w:lang w:val="fr-FR"/>
        </w:rPr>
        <w:t>étriques</w:t>
      </w:r>
      <w:r w:rsidR="00C13B6C" w:rsidRPr="00096790">
        <w:rPr>
          <w:b/>
          <w:i/>
          <w:lang w:val="fr-FR"/>
        </w:rPr>
        <w:t xml:space="preserve"> </w:t>
      </w:r>
      <w:r w:rsidR="00BE1B9C" w:rsidRPr="00096790">
        <w:rPr>
          <w:b/>
          <w:i/>
          <w:lang w:val="fr-FR"/>
        </w:rPr>
        <w:t>en sémiotique</w:t>
      </w:r>
      <w:r w:rsidR="00D02BCF" w:rsidRPr="00D2602A">
        <w:rPr>
          <w:rStyle w:val="Appelnotedebasdep"/>
          <w:bCs/>
          <w:iCs/>
          <w:lang w:val="fr-FR"/>
        </w:rPr>
        <w:footnoteReference w:id="2"/>
      </w:r>
    </w:p>
    <w:p w14:paraId="1E8E0CE0" w14:textId="77777777" w:rsidR="00096790" w:rsidRPr="00096790" w:rsidRDefault="00096790" w:rsidP="00C13B6C">
      <w:pPr>
        <w:jc w:val="both"/>
        <w:rPr>
          <w:b/>
          <w:iCs/>
          <w:lang w:val="fr-FR"/>
        </w:rPr>
      </w:pPr>
    </w:p>
    <w:p w14:paraId="36ABEAAC" w14:textId="54B48EDC" w:rsidR="00BE1B9C" w:rsidRPr="00C21827" w:rsidRDefault="00BE1B9C" w:rsidP="00BE1B9C">
      <w:pPr>
        <w:jc w:val="both"/>
        <w:rPr>
          <w:iCs/>
          <w:lang w:val="fr-FR"/>
        </w:rPr>
      </w:pPr>
      <w:r w:rsidRPr="00C21827">
        <w:rPr>
          <w:iCs/>
          <w:lang w:val="fr-FR"/>
        </w:rPr>
        <w:t xml:space="preserve">La sémiotique est une discipline en devenir, qui </w:t>
      </w:r>
      <w:r w:rsidR="00947476" w:rsidRPr="00C21827">
        <w:rPr>
          <w:lang w:val="fr-FR"/>
        </w:rPr>
        <w:t>«</w:t>
      </w:r>
      <w:r w:rsidR="008A6BFD">
        <w:rPr>
          <w:lang w:val="fr-FR"/>
        </w:rPr>
        <w:t> </w:t>
      </w:r>
      <w:r w:rsidRPr="00C21827">
        <w:rPr>
          <w:iCs/>
          <w:lang w:val="fr-FR"/>
        </w:rPr>
        <w:t>rafraîchit sa force avec l'usage</w:t>
      </w:r>
      <w:r w:rsidR="008A6BFD">
        <w:rPr>
          <w:iCs/>
          <w:lang w:val="fr-FR"/>
        </w:rPr>
        <w:t> </w:t>
      </w:r>
      <w:r w:rsidR="00947476" w:rsidRPr="00C21827">
        <w:rPr>
          <w:lang w:val="fr-FR"/>
        </w:rPr>
        <w:t>»</w:t>
      </w:r>
      <w:r w:rsidRPr="00C21827">
        <w:rPr>
          <w:iCs/>
          <w:lang w:val="fr-FR"/>
        </w:rPr>
        <w:t xml:space="preserve"> (Fabbri 1986, p.</w:t>
      </w:r>
      <w:r w:rsidR="00EB3E09">
        <w:rPr>
          <w:iCs/>
          <w:lang w:val="fr-FR"/>
        </w:rPr>
        <w:t> </w:t>
      </w:r>
      <w:r w:rsidRPr="00C21827">
        <w:rPr>
          <w:iCs/>
          <w:lang w:val="fr-FR"/>
        </w:rPr>
        <w:t>16</w:t>
      </w:r>
      <w:r w:rsidR="003E1B5C">
        <w:rPr>
          <w:iCs/>
          <w:lang w:val="fr-FR"/>
        </w:rPr>
        <w:t xml:space="preserve">, </w:t>
      </w:r>
      <w:r w:rsidR="003E1B5C" w:rsidRPr="00D754FD">
        <w:rPr>
          <w:lang w:val="fr-FR"/>
        </w:rPr>
        <w:t>notre traduction</w:t>
      </w:r>
      <w:r w:rsidRPr="00C21827">
        <w:rPr>
          <w:iCs/>
          <w:lang w:val="fr-FR"/>
        </w:rPr>
        <w:t>). L'</w:t>
      </w:r>
      <w:r w:rsidR="0008454F">
        <w:rPr>
          <w:iCs/>
          <w:lang w:val="fr-FR"/>
        </w:rPr>
        <w:t>étude</w:t>
      </w:r>
      <w:r w:rsidRPr="00C21827">
        <w:rPr>
          <w:iCs/>
          <w:lang w:val="fr-FR"/>
        </w:rPr>
        <w:t xml:space="preserve"> du figuratif et du plastique a également parcouru un long chemin depuis que Greimas (1984)</w:t>
      </w:r>
      <w:r w:rsidR="00970459" w:rsidRPr="00C21827">
        <w:rPr>
          <w:rStyle w:val="Appelnotedebasdep"/>
          <w:iCs/>
          <w:lang w:val="fr-FR"/>
        </w:rPr>
        <w:footnoteReference w:id="3"/>
      </w:r>
      <w:r w:rsidRPr="00C21827">
        <w:rPr>
          <w:iCs/>
          <w:lang w:val="fr-FR"/>
        </w:rPr>
        <w:t xml:space="preserve"> a élaboré sa méthode </w:t>
      </w:r>
      <w:r w:rsidR="008A6BFD">
        <w:rPr>
          <w:iCs/>
          <w:lang w:val="fr-FR"/>
        </w:rPr>
        <w:t xml:space="preserve">d’analyse </w:t>
      </w:r>
      <w:r w:rsidRPr="00C21827">
        <w:rPr>
          <w:iCs/>
          <w:lang w:val="fr-FR"/>
        </w:rPr>
        <w:t xml:space="preserve">et a ainsi offert aux chercheurs de diverses disciplines des clés pour décrire et comprendre les significations des grandeurs figuratives et abstraites. D'après </w:t>
      </w:r>
      <w:r w:rsidRPr="00430CD7">
        <w:rPr>
          <w:iCs/>
          <w:lang w:val="fr-FR"/>
        </w:rPr>
        <w:t>Greimas (1987</w:t>
      </w:r>
      <w:r w:rsidR="0008454F">
        <w:rPr>
          <w:iCs/>
          <w:lang w:val="fr-FR"/>
        </w:rPr>
        <w:t> :</w:t>
      </w:r>
      <w:r w:rsidR="0008454F" w:rsidRPr="00D2602A">
        <w:rPr>
          <w:iCs/>
          <w:lang w:val="fr-FR"/>
        </w:rPr>
        <w:t xml:space="preserve"> </w:t>
      </w:r>
      <w:r w:rsidR="00EB3E09" w:rsidRPr="00D2602A">
        <w:rPr>
          <w:iCs/>
          <w:lang w:val="fr-FR"/>
        </w:rPr>
        <w:t>78</w:t>
      </w:r>
      <w:r w:rsidRPr="00430CD7">
        <w:rPr>
          <w:iCs/>
          <w:lang w:val="fr-FR"/>
        </w:rPr>
        <w:t xml:space="preserve">), </w:t>
      </w:r>
      <w:r w:rsidR="008A6BFD">
        <w:rPr>
          <w:iCs/>
          <w:lang w:val="fr-FR"/>
        </w:rPr>
        <w:t>l’</w:t>
      </w:r>
      <w:r w:rsidR="00947476" w:rsidRPr="00430CD7">
        <w:rPr>
          <w:lang w:val="fr-FR"/>
        </w:rPr>
        <w:t>«</w:t>
      </w:r>
      <w:r w:rsidR="008A6BFD">
        <w:rPr>
          <w:iCs/>
          <w:lang w:val="fr-FR"/>
        </w:rPr>
        <w:t> </w:t>
      </w:r>
      <w:r w:rsidRPr="00430CD7">
        <w:rPr>
          <w:iCs/>
          <w:lang w:val="fr-FR"/>
        </w:rPr>
        <w:t xml:space="preserve">écran </w:t>
      </w:r>
      <w:r w:rsidR="00EB3E09" w:rsidRPr="00AC7618">
        <w:rPr>
          <w:iCs/>
          <w:lang w:val="fr-FR"/>
        </w:rPr>
        <w:t>du paraître</w:t>
      </w:r>
      <w:r w:rsidR="008A6BFD">
        <w:rPr>
          <w:iCs/>
          <w:lang w:val="fr-FR"/>
        </w:rPr>
        <w:t> </w:t>
      </w:r>
      <w:r w:rsidR="00947476" w:rsidRPr="00430CD7">
        <w:rPr>
          <w:lang w:val="fr-FR"/>
        </w:rPr>
        <w:t>»</w:t>
      </w:r>
      <w:r w:rsidRPr="00C21827">
        <w:rPr>
          <w:iCs/>
          <w:lang w:val="fr-FR"/>
        </w:rPr>
        <w:t xml:space="preserve"> d</w:t>
      </w:r>
      <w:r w:rsidR="00B37B4F">
        <w:rPr>
          <w:iCs/>
          <w:lang w:val="fr-FR"/>
        </w:rPr>
        <w:t>e la figurativité du</w:t>
      </w:r>
      <w:r w:rsidRPr="00C21827">
        <w:rPr>
          <w:iCs/>
          <w:lang w:val="fr-FR"/>
        </w:rPr>
        <w:t xml:space="preserve"> monde naturel et des ensembles signifiants </w:t>
      </w:r>
      <w:r w:rsidR="008A6BFD">
        <w:rPr>
          <w:iCs/>
          <w:lang w:val="fr-FR"/>
        </w:rPr>
        <w:t>« </w:t>
      </w:r>
      <w:r w:rsidRPr="00C21827">
        <w:rPr>
          <w:iCs/>
          <w:lang w:val="fr-FR"/>
        </w:rPr>
        <w:t>s'</w:t>
      </w:r>
      <w:r w:rsidR="00B37B4F">
        <w:rPr>
          <w:iCs/>
          <w:lang w:val="fr-FR"/>
        </w:rPr>
        <w:t>entr’</w:t>
      </w:r>
      <w:r w:rsidRPr="00C21827">
        <w:rPr>
          <w:iCs/>
          <w:lang w:val="fr-FR"/>
        </w:rPr>
        <w:t>ouvre</w:t>
      </w:r>
      <w:r w:rsidR="008A6BFD">
        <w:rPr>
          <w:iCs/>
          <w:lang w:val="fr-FR"/>
        </w:rPr>
        <w:t> »</w:t>
      </w:r>
      <w:r w:rsidRPr="00C21827">
        <w:rPr>
          <w:iCs/>
          <w:lang w:val="fr-FR"/>
        </w:rPr>
        <w:t xml:space="preserve"> et laisse en</w:t>
      </w:r>
      <w:r w:rsidR="005F0026">
        <w:rPr>
          <w:iCs/>
          <w:lang w:val="fr-FR"/>
        </w:rPr>
        <w:t>visager</w:t>
      </w:r>
      <w:r w:rsidRPr="00C21827">
        <w:rPr>
          <w:iCs/>
          <w:lang w:val="fr-FR"/>
        </w:rPr>
        <w:t xml:space="preserve"> d'autres possibilités de signification</w:t>
      </w:r>
      <w:r w:rsidR="00B37B4F">
        <w:rPr>
          <w:iCs/>
          <w:lang w:val="fr-FR"/>
        </w:rPr>
        <w:t xml:space="preserve"> (</w:t>
      </w:r>
      <w:r w:rsidR="008A6BFD">
        <w:rPr>
          <w:iCs/>
          <w:lang w:val="fr-FR"/>
        </w:rPr>
        <w:t>« </w:t>
      </w:r>
      <w:r w:rsidR="00B37B4F">
        <w:rPr>
          <w:iCs/>
          <w:lang w:val="fr-FR"/>
        </w:rPr>
        <w:t>comme une possibilité d’outre-sens »)</w:t>
      </w:r>
      <w:r w:rsidRPr="00C21827">
        <w:rPr>
          <w:iCs/>
          <w:lang w:val="fr-FR"/>
        </w:rPr>
        <w:t xml:space="preserve">. Le </w:t>
      </w:r>
      <w:r w:rsidR="0008454F" w:rsidRPr="00C21827">
        <w:rPr>
          <w:lang w:val="fr-FR"/>
        </w:rPr>
        <w:t>«</w:t>
      </w:r>
      <w:r w:rsidR="0008454F">
        <w:rPr>
          <w:lang w:val="fr-FR"/>
        </w:rPr>
        <w:t> </w:t>
      </w:r>
      <w:r w:rsidR="0008454F" w:rsidRPr="00C21827">
        <w:rPr>
          <w:iCs/>
          <w:lang w:val="fr-FR"/>
        </w:rPr>
        <w:t>semi-symbolique</w:t>
      </w:r>
      <w:r w:rsidR="0008454F">
        <w:rPr>
          <w:iCs/>
          <w:lang w:val="fr-FR"/>
        </w:rPr>
        <w:t> </w:t>
      </w:r>
      <w:r w:rsidR="0008454F" w:rsidRPr="00C21827">
        <w:rPr>
          <w:lang w:val="fr-FR"/>
        </w:rPr>
        <w:t>»</w:t>
      </w:r>
      <w:r w:rsidR="0008454F">
        <w:rPr>
          <w:lang w:val="fr-FR"/>
        </w:rPr>
        <w:t xml:space="preserve"> reste le </w:t>
      </w:r>
      <w:r w:rsidRPr="00C21827">
        <w:rPr>
          <w:iCs/>
          <w:lang w:val="fr-FR"/>
        </w:rPr>
        <w:t>meilleur procédé pour saisir la signification</w:t>
      </w:r>
      <w:r w:rsidR="0008454F">
        <w:rPr>
          <w:iCs/>
          <w:lang w:val="fr-FR"/>
        </w:rPr>
        <w:t> </w:t>
      </w:r>
      <w:r w:rsidRPr="00C21827">
        <w:rPr>
          <w:iCs/>
          <w:lang w:val="fr-FR"/>
        </w:rPr>
        <w:t xml:space="preserve">: </w:t>
      </w:r>
      <w:r w:rsidR="0008454F">
        <w:rPr>
          <w:iCs/>
          <w:lang w:val="fr-FR"/>
        </w:rPr>
        <w:t xml:space="preserve">il s’agit de </w:t>
      </w:r>
      <w:r w:rsidRPr="00C21827">
        <w:rPr>
          <w:iCs/>
          <w:lang w:val="fr-FR"/>
        </w:rPr>
        <w:t xml:space="preserve">corréler des paires de contrastes au niveau de l'expression avec des paires de contrastes au niveau du contenu. </w:t>
      </w:r>
      <w:r w:rsidR="0008454F">
        <w:rPr>
          <w:iCs/>
          <w:lang w:val="fr-FR"/>
        </w:rPr>
        <w:t xml:space="preserve">Le contenu et l’expression, qui adhèrent </w:t>
      </w:r>
      <w:r w:rsidRPr="00C21827">
        <w:rPr>
          <w:iCs/>
          <w:lang w:val="fr-FR"/>
        </w:rPr>
        <w:t xml:space="preserve">au minimum épistémologique de présupposition réciproque </w:t>
      </w:r>
      <w:r w:rsidR="00096790">
        <w:rPr>
          <w:iCs/>
          <w:lang w:val="fr-FR"/>
        </w:rPr>
        <w:t>d</w:t>
      </w:r>
      <w:r w:rsidRPr="00C21827">
        <w:rPr>
          <w:iCs/>
          <w:lang w:val="fr-FR"/>
        </w:rPr>
        <w:t xml:space="preserve">es deux plans, sont inséparables car la réalité est stratifiée et non plate (Hjelmslev 1954). Mais au fil du temps, les caractéristiques de la forme d'expression ont </w:t>
      </w:r>
      <w:r w:rsidR="008A6BFD">
        <w:rPr>
          <w:iCs/>
          <w:lang w:val="fr-FR"/>
        </w:rPr>
        <w:t>pu être</w:t>
      </w:r>
      <w:r w:rsidRPr="00C21827">
        <w:rPr>
          <w:iCs/>
          <w:lang w:val="fr-FR"/>
        </w:rPr>
        <w:t xml:space="preserve"> </w:t>
      </w:r>
      <w:r w:rsidR="00096790">
        <w:rPr>
          <w:iCs/>
          <w:lang w:val="fr-FR"/>
        </w:rPr>
        <w:t>précisées</w:t>
      </w:r>
      <w:r w:rsidRPr="00C21827">
        <w:rPr>
          <w:iCs/>
          <w:lang w:val="fr-FR"/>
        </w:rPr>
        <w:t xml:space="preserve">. </w:t>
      </w:r>
      <w:r w:rsidR="005F0026">
        <w:rPr>
          <w:iCs/>
          <w:lang w:val="fr-FR"/>
        </w:rPr>
        <w:t xml:space="preserve"> </w:t>
      </w:r>
    </w:p>
    <w:p w14:paraId="319E5AA2" w14:textId="7A16B898" w:rsidR="0008454F" w:rsidRDefault="00BE1B9C" w:rsidP="008A2CB5">
      <w:pPr>
        <w:jc w:val="both"/>
        <w:rPr>
          <w:iCs/>
          <w:lang w:val="fr-FR"/>
        </w:rPr>
      </w:pPr>
      <w:r w:rsidRPr="00C21827">
        <w:rPr>
          <w:iCs/>
          <w:lang w:val="fr-FR"/>
        </w:rPr>
        <w:t>Greimas (1984</w:t>
      </w:r>
      <w:r w:rsidR="008A6BFD">
        <w:rPr>
          <w:iCs/>
          <w:lang w:val="fr-FR"/>
        </w:rPr>
        <w:t> </w:t>
      </w:r>
      <w:r w:rsidR="00430CD7">
        <w:rPr>
          <w:iCs/>
          <w:lang w:val="fr-FR"/>
        </w:rPr>
        <w:t>: 14-15</w:t>
      </w:r>
      <w:r w:rsidRPr="00C21827">
        <w:rPr>
          <w:iCs/>
          <w:lang w:val="fr-FR"/>
        </w:rPr>
        <w:t xml:space="preserve">) partait déjà de la surface planaire du texte, et non de la forme du contenu, </w:t>
      </w:r>
      <w:r w:rsidR="0008454F">
        <w:rPr>
          <w:iCs/>
          <w:lang w:val="fr-FR"/>
        </w:rPr>
        <w:t xml:space="preserve">pour </w:t>
      </w:r>
      <w:r w:rsidRPr="00C21827">
        <w:rPr>
          <w:iCs/>
          <w:lang w:val="fr-FR"/>
        </w:rPr>
        <w:t xml:space="preserve">identifier le </w:t>
      </w:r>
      <w:r w:rsidR="00947476" w:rsidRPr="00C21827">
        <w:rPr>
          <w:lang w:val="fr-FR"/>
        </w:rPr>
        <w:t>«</w:t>
      </w:r>
      <w:r w:rsidR="00947476">
        <w:rPr>
          <w:lang w:val="fr-FR"/>
        </w:rPr>
        <w:t xml:space="preserve"> </w:t>
      </w:r>
      <w:r w:rsidRPr="00C21827">
        <w:rPr>
          <w:iCs/>
          <w:lang w:val="fr-FR"/>
        </w:rPr>
        <w:t>cadre</w:t>
      </w:r>
      <w:r w:rsidR="00947476">
        <w:rPr>
          <w:iCs/>
          <w:lang w:val="fr-FR"/>
        </w:rPr>
        <w:t xml:space="preserve"> </w:t>
      </w:r>
      <w:r w:rsidR="00947476" w:rsidRPr="00C21827">
        <w:rPr>
          <w:lang w:val="fr-FR"/>
        </w:rPr>
        <w:t>»</w:t>
      </w:r>
      <w:r w:rsidRPr="00C21827">
        <w:rPr>
          <w:iCs/>
          <w:lang w:val="fr-FR"/>
        </w:rPr>
        <w:t xml:space="preserve"> (contour-bord-limite du tableau et</w:t>
      </w:r>
      <w:r w:rsidR="008A6BFD">
        <w:rPr>
          <w:iCs/>
          <w:lang w:val="fr-FR"/>
        </w:rPr>
        <w:t>,</w:t>
      </w:r>
      <w:r w:rsidRPr="00C21827">
        <w:rPr>
          <w:iCs/>
          <w:lang w:val="fr-FR"/>
        </w:rPr>
        <w:t xml:space="preserve"> métaphoriquement</w:t>
      </w:r>
      <w:r w:rsidR="008A6BFD">
        <w:rPr>
          <w:iCs/>
          <w:lang w:val="fr-FR"/>
        </w:rPr>
        <w:t>,</w:t>
      </w:r>
      <w:r w:rsidRPr="00C21827">
        <w:rPr>
          <w:iCs/>
          <w:lang w:val="fr-FR"/>
        </w:rPr>
        <w:t xml:space="preserve"> de tout texte), le dispositif topologique et les constituants eidétiques et chromatiques. Ces catégories ne sont pas des </w:t>
      </w:r>
      <w:r w:rsidRPr="00C21827">
        <w:rPr>
          <w:i/>
          <w:lang w:val="fr-FR"/>
        </w:rPr>
        <w:t>a priori</w:t>
      </w:r>
      <w:r w:rsidRPr="00C21827">
        <w:rPr>
          <w:iCs/>
          <w:lang w:val="fr-FR"/>
        </w:rPr>
        <w:t xml:space="preserve">, mais proviennent de </w:t>
      </w:r>
      <w:r w:rsidR="008A2CB5">
        <w:rPr>
          <w:iCs/>
          <w:lang w:val="fr-FR"/>
        </w:rPr>
        <w:t>l’étude</w:t>
      </w:r>
      <w:r w:rsidR="008A2CB5" w:rsidRPr="00C21827">
        <w:rPr>
          <w:iCs/>
          <w:lang w:val="fr-FR"/>
        </w:rPr>
        <w:t xml:space="preserve"> </w:t>
      </w:r>
      <w:r w:rsidRPr="00C21827">
        <w:rPr>
          <w:iCs/>
          <w:lang w:val="fr-FR"/>
        </w:rPr>
        <w:t xml:space="preserve">concrète de la manière dont les significations émergent dans la vie sociale, la sémiotique </w:t>
      </w:r>
      <w:r w:rsidR="00970459" w:rsidRPr="00C21827">
        <w:rPr>
          <w:iCs/>
          <w:lang w:val="fr-FR"/>
        </w:rPr>
        <w:t xml:space="preserve">s'appuyant sur le terrain d'une </w:t>
      </w:r>
      <w:r w:rsidRPr="00C21827">
        <w:rPr>
          <w:iCs/>
          <w:lang w:val="fr-FR"/>
        </w:rPr>
        <w:t>anthropologie plus large (</w:t>
      </w:r>
      <w:r w:rsidRPr="00AC7618">
        <w:rPr>
          <w:i/>
          <w:iCs/>
          <w:lang w:val="fr-FR"/>
        </w:rPr>
        <w:t>ibid</w:t>
      </w:r>
      <w:r w:rsidR="008A2CB5">
        <w:rPr>
          <w:iCs/>
          <w:lang w:val="fr-FR"/>
        </w:rPr>
        <w:t xml:space="preserve">. : </w:t>
      </w:r>
      <w:r w:rsidR="00430CD7">
        <w:rPr>
          <w:iCs/>
          <w:lang w:val="fr-FR"/>
        </w:rPr>
        <w:t>5</w:t>
      </w:r>
      <w:r w:rsidRPr="00C21827">
        <w:rPr>
          <w:iCs/>
          <w:lang w:val="fr-FR"/>
        </w:rPr>
        <w:t xml:space="preserve">). Le Groupe </w:t>
      </w:r>
      <w:r w:rsidR="008A2CB5">
        <w:rPr>
          <w:iCs/>
          <w:lang w:val="fr-FR"/>
        </w:rPr>
        <w:t xml:space="preserve">µ </w:t>
      </w:r>
      <w:r w:rsidRPr="00C21827">
        <w:rPr>
          <w:iCs/>
          <w:lang w:val="fr-FR"/>
        </w:rPr>
        <w:t xml:space="preserve">(1992), </w:t>
      </w:r>
      <w:r w:rsidR="0008454F">
        <w:rPr>
          <w:iCs/>
          <w:lang w:val="fr-FR"/>
        </w:rPr>
        <w:t>associan</w:t>
      </w:r>
      <w:r w:rsidR="00970459" w:rsidRPr="00C21827">
        <w:rPr>
          <w:iCs/>
          <w:lang w:val="fr-FR"/>
        </w:rPr>
        <w:t>t</w:t>
      </w:r>
      <w:r w:rsidRPr="00C21827">
        <w:rPr>
          <w:iCs/>
          <w:lang w:val="fr-FR"/>
        </w:rPr>
        <w:t xml:space="preserve"> sémiotique et rhétorique, a souligné l'importance de la textualité et des matériaux. Puis, </w:t>
      </w:r>
      <w:r w:rsidR="007A4544">
        <w:rPr>
          <w:iCs/>
          <w:lang w:val="fr-FR"/>
        </w:rPr>
        <w:t xml:space="preserve">selon Jacques Fontanille, qui </w:t>
      </w:r>
      <w:r w:rsidRPr="00C21827">
        <w:rPr>
          <w:iCs/>
          <w:lang w:val="fr-FR"/>
        </w:rPr>
        <w:t>se concentr</w:t>
      </w:r>
      <w:r w:rsidR="007A4544">
        <w:rPr>
          <w:iCs/>
          <w:lang w:val="fr-FR"/>
        </w:rPr>
        <w:t>e</w:t>
      </w:r>
      <w:r w:rsidRPr="00C21827">
        <w:rPr>
          <w:iCs/>
          <w:lang w:val="fr-FR"/>
        </w:rPr>
        <w:t xml:space="preserve"> sur l'autre </w:t>
      </w:r>
      <w:r w:rsidRPr="00C21827">
        <w:rPr>
          <w:i/>
          <w:lang w:val="fr-FR"/>
        </w:rPr>
        <w:t>minimum</w:t>
      </w:r>
      <w:r w:rsidRPr="00C21827">
        <w:rPr>
          <w:iCs/>
          <w:lang w:val="fr-FR"/>
        </w:rPr>
        <w:t xml:space="preserve"> épistémologique de la discipline, la relation entre </w:t>
      </w:r>
      <w:r w:rsidRPr="00C21827">
        <w:rPr>
          <w:i/>
          <w:lang w:val="fr-FR"/>
        </w:rPr>
        <w:t>sema</w:t>
      </w:r>
      <w:r w:rsidRPr="00C21827">
        <w:rPr>
          <w:iCs/>
          <w:lang w:val="fr-FR"/>
        </w:rPr>
        <w:t xml:space="preserve"> et </w:t>
      </w:r>
      <w:r w:rsidRPr="00C21827">
        <w:rPr>
          <w:i/>
          <w:lang w:val="fr-FR"/>
        </w:rPr>
        <w:t>soma</w:t>
      </w:r>
      <w:r w:rsidR="005F0026">
        <w:rPr>
          <w:iCs/>
          <w:lang w:val="fr-FR"/>
        </w:rPr>
        <w:t xml:space="preserve">, </w:t>
      </w:r>
      <w:r w:rsidR="0008454F">
        <w:rPr>
          <w:iCs/>
          <w:lang w:val="fr-FR"/>
        </w:rPr>
        <w:t>favorise</w:t>
      </w:r>
      <w:r w:rsidRPr="00C21827">
        <w:rPr>
          <w:iCs/>
          <w:lang w:val="fr-FR"/>
        </w:rPr>
        <w:t xml:space="preserve"> le passage d'une sémiotique visuelle à une </w:t>
      </w:r>
      <w:r w:rsidRPr="00C21827">
        <w:rPr>
          <w:i/>
          <w:lang w:val="fr-FR"/>
        </w:rPr>
        <w:t>sémiotique du visible</w:t>
      </w:r>
      <w:r w:rsidRPr="00C21827">
        <w:rPr>
          <w:iCs/>
          <w:lang w:val="fr-FR"/>
        </w:rPr>
        <w:t xml:space="preserve">, capable d'examiner la textualité et les effets de sens </w:t>
      </w:r>
      <w:r w:rsidR="008A2CB5">
        <w:rPr>
          <w:iCs/>
          <w:lang w:val="fr-FR"/>
        </w:rPr>
        <w:t xml:space="preserve">produits </w:t>
      </w:r>
      <w:r w:rsidRPr="00C21827">
        <w:rPr>
          <w:iCs/>
          <w:lang w:val="fr-FR"/>
        </w:rPr>
        <w:t xml:space="preserve">non pas par des canaux sensoriels séparés, mais </w:t>
      </w:r>
      <w:r w:rsidR="008A2CB5">
        <w:rPr>
          <w:iCs/>
          <w:lang w:val="fr-FR"/>
        </w:rPr>
        <w:t xml:space="preserve">par le corps « tout entier ». </w:t>
      </w:r>
      <w:r w:rsidRPr="00C21827">
        <w:rPr>
          <w:iCs/>
          <w:lang w:val="fr-FR"/>
        </w:rPr>
        <w:t>Ainsi, l</w:t>
      </w:r>
      <w:r w:rsidR="00970459" w:rsidRPr="00C21827">
        <w:rPr>
          <w:iCs/>
          <w:lang w:val="fr-FR"/>
        </w:rPr>
        <w:t xml:space="preserve">a lumière </w:t>
      </w:r>
      <w:r w:rsidRPr="00C21827">
        <w:rPr>
          <w:iCs/>
          <w:lang w:val="fr-FR"/>
        </w:rPr>
        <w:t xml:space="preserve">(Fontanille 1995) et le support (Fontanille 2005) sont entrés dans la </w:t>
      </w:r>
      <w:r w:rsidR="00947476" w:rsidRPr="00C21827">
        <w:rPr>
          <w:lang w:val="fr-FR"/>
        </w:rPr>
        <w:t>«</w:t>
      </w:r>
      <w:r w:rsidRPr="00C21827">
        <w:rPr>
          <w:iCs/>
          <w:lang w:val="fr-FR"/>
        </w:rPr>
        <w:t xml:space="preserve"> boîte à outils</w:t>
      </w:r>
      <w:r w:rsidR="00947476">
        <w:rPr>
          <w:iCs/>
          <w:lang w:val="fr-FR"/>
        </w:rPr>
        <w:t xml:space="preserve"> </w:t>
      </w:r>
      <w:r w:rsidR="00947476" w:rsidRPr="00C21827">
        <w:rPr>
          <w:lang w:val="fr-FR"/>
        </w:rPr>
        <w:t>»</w:t>
      </w:r>
      <w:r w:rsidRPr="00C21827">
        <w:rPr>
          <w:iCs/>
          <w:lang w:val="fr-FR"/>
        </w:rPr>
        <w:t xml:space="preserve"> de la méthode</w:t>
      </w:r>
      <w:r w:rsidR="0008454F">
        <w:rPr>
          <w:iCs/>
          <w:lang w:val="fr-FR"/>
        </w:rPr>
        <w:t xml:space="preserve"> d’analyse sémiotique</w:t>
      </w:r>
      <w:r w:rsidRPr="00C21827">
        <w:rPr>
          <w:iCs/>
          <w:lang w:val="fr-FR"/>
        </w:rPr>
        <w:t xml:space="preserve">. </w:t>
      </w:r>
    </w:p>
    <w:p w14:paraId="3258FF46" w14:textId="2290AC52" w:rsidR="00C13B6C" w:rsidRPr="0008454F" w:rsidRDefault="0008454F" w:rsidP="008A2CB5">
      <w:pPr>
        <w:jc w:val="both"/>
        <w:rPr>
          <w:iCs/>
          <w:lang w:val="fr-FR"/>
        </w:rPr>
      </w:pPr>
      <w:r>
        <w:rPr>
          <w:iCs/>
          <w:lang w:val="fr-FR"/>
        </w:rPr>
        <w:t>Sur ces bases, la présente</w:t>
      </w:r>
      <w:r w:rsidR="007921D9">
        <w:rPr>
          <w:iCs/>
          <w:lang w:val="fr-FR"/>
        </w:rPr>
        <w:t xml:space="preserve"> contribution</w:t>
      </w:r>
      <w:r w:rsidR="00BE1B9C" w:rsidRPr="00C21827">
        <w:rPr>
          <w:iCs/>
          <w:lang w:val="fr-FR"/>
        </w:rPr>
        <w:t xml:space="preserve"> revient sur le concept sémiotique de</w:t>
      </w:r>
      <w:r w:rsidR="008A2CB5">
        <w:rPr>
          <w:iCs/>
          <w:lang w:val="fr-FR"/>
        </w:rPr>
        <w:t xml:space="preserve"> « </w:t>
      </w:r>
      <w:r w:rsidR="00BE1B9C" w:rsidRPr="00C21827">
        <w:rPr>
          <w:iCs/>
          <w:lang w:val="fr-FR"/>
        </w:rPr>
        <w:t>forme</w:t>
      </w:r>
      <w:r w:rsidR="008A2CB5">
        <w:rPr>
          <w:iCs/>
          <w:lang w:val="fr-FR"/>
        </w:rPr>
        <w:t xml:space="preserve"> » </w:t>
      </w:r>
      <w:r w:rsidR="00BE1B9C" w:rsidRPr="00C21827">
        <w:rPr>
          <w:iCs/>
          <w:lang w:val="fr-FR"/>
        </w:rPr>
        <w:t>et ajoute aux outils d</w:t>
      </w:r>
      <w:r w:rsidR="00970459" w:rsidRPr="00C21827">
        <w:rPr>
          <w:iCs/>
          <w:lang w:val="fr-FR"/>
        </w:rPr>
        <w:t>e l</w:t>
      </w:r>
      <w:r w:rsidR="00BE1B9C" w:rsidRPr="00C21827">
        <w:rPr>
          <w:iCs/>
          <w:lang w:val="fr-FR"/>
        </w:rPr>
        <w:t>'analyse les catégories métriques, r</w:t>
      </w:r>
      <w:r w:rsidR="00970459" w:rsidRPr="00C21827">
        <w:rPr>
          <w:iCs/>
          <w:lang w:val="fr-FR"/>
        </w:rPr>
        <w:t xml:space="preserve">éunies sous le </w:t>
      </w:r>
      <w:r w:rsidR="00BE1B9C" w:rsidRPr="00C21827">
        <w:rPr>
          <w:iCs/>
          <w:lang w:val="fr-FR"/>
        </w:rPr>
        <w:t xml:space="preserve">terme </w:t>
      </w:r>
      <w:r w:rsidR="008A2CB5">
        <w:rPr>
          <w:iCs/>
          <w:lang w:val="fr-FR"/>
        </w:rPr>
        <w:t>« </w:t>
      </w:r>
      <w:r w:rsidR="00BE1B9C" w:rsidRPr="0008454F">
        <w:rPr>
          <w:i/>
          <w:iCs/>
          <w:lang w:val="fr-FR"/>
        </w:rPr>
        <w:t>format</w:t>
      </w:r>
      <w:r w:rsidR="008A2CB5">
        <w:rPr>
          <w:lang w:val="fr-FR"/>
        </w:rPr>
        <w:t xml:space="preserve"> </w:t>
      </w:r>
      <w:r w:rsidR="00911D6B">
        <w:rPr>
          <w:iCs/>
          <w:lang w:val="fr-FR"/>
        </w:rPr>
        <w:t>»</w:t>
      </w:r>
      <w:r w:rsidR="00C13B6C" w:rsidRPr="00C21827">
        <w:rPr>
          <w:rStyle w:val="Appelnotedebasdep"/>
          <w:iCs/>
          <w:lang w:val="fr-FR"/>
        </w:rPr>
        <w:footnoteReference w:id="4"/>
      </w:r>
      <w:r w:rsidR="00C13B6C" w:rsidRPr="00C21827">
        <w:rPr>
          <w:iCs/>
          <w:lang w:val="fr-FR"/>
        </w:rPr>
        <w:t xml:space="preserve">. </w:t>
      </w:r>
    </w:p>
    <w:p w14:paraId="1B45DED9" w14:textId="77777777" w:rsidR="00C13B6C" w:rsidRPr="00C21827" w:rsidRDefault="00C13B6C" w:rsidP="00C13B6C">
      <w:pPr>
        <w:jc w:val="both"/>
        <w:rPr>
          <w:iCs/>
          <w:lang w:val="fr-FR"/>
        </w:rPr>
      </w:pPr>
    </w:p>
    <w:p w14:paraId="55D55CBC" w14:textId="17609C67" w:rsidR="00C13B6C" w:rsidRPr="0067200E" w:rsidRDefault="00C13B6C" w:rsidP="00096790">
      <w:pPr>
        <w:jc w:val="both"/>
        <w:rPr>
          <w:b/>
          <w:iCs/>
          <w:lang w:val="fr-FR"/>
        </w:rPr>
      </w:pPr>
      <w:r w:rsidRPr="0067200E">
        <w:rPr>
          <w:b/>
          <w:iCs/>
          <w:lang w:val="fr-FR"/>
        </w:rPr>
        <w:t xml:space="preserve">1. </w:t>
      </w:r>
      <w:r w:rsidRPr="00AC7618">
        <w:rPr>
          <w:b/>
          <w:lang w:val="fr-FR"/>
        </w:rPr>
        <w:t>Form</w:t>
      </w:r>
      <w:r w:rsidR="00342088" w:rsidRPr="00AC7618">
        <w:rPr>
          <w:b/>
          <w:lang w:val="fr-FR"/>
        </w:rPr>
        <w:t>e</w:t>
      </w:r>
      <w:r w:rsidRPr="00AC7618">
        <w:rPr>
          <w:b/>
          <w:lang w:val="fr-FR"/>
        </w:rPr>
        <w:t xml:space="preserve"> e</w:t>
      </w:r>
      <w:r w:rsidR="00342088" w:rsidRPr="00AC7618">
        <w:rPr>
          <w:b/>
          <w:lang w:val="fr-FR"/>
        </w:rPr>
        <w:t>t</w:t>
      </w:r>
      <w:r w:rsidRPr="00AC7618">
        <w:rPr>
          <w:b/>
          <w:lang w:val="fr-FR"/>
        </w:rPr>
        <w:t xml:space="preserve"> format</w:t>
      </w:r>
    </w:p>
    <w:p w14:paraId="75537AF9" w14:textId="42C6A604" w:rsidR="00C13B6C" w:rsidRPr="00C21827" w:rsidRDefault="00C13B6C" w:rsidP="00C13B6C">
      <w:pPr>
        <w:jc w:val="both"/>
        <w:rPr>
          <w:iCs/>
          <w:lang w:val="fr-FR"/>
        </w:rPr>
      </w:pPr>
    </w:p>
    <w:p w14:paraId="6ACAE76F" w14:textId="66BACAB5" w:rsidR="00342088" w:rsidRPr="00C21827" w:rsidRDefault="00342088" w:rsidP="00342088">
      <w:pPr>
        <w:jc w:val="both"/>
        <w:rPr>
          <w:iCs/>
          <w:lang w:val="fr-FR"/>
        </w:rPr>
      </w:pPr>
      <w:r w:rsidRPr="00C21827">
        <w:rPr>
          <w:iCs/>
          <w:lang w:val="fr-FR"/>
        </w:rPr>
        <w:t xml:space="preserve">Est-il possible de considérer une forme (d'expression et de contenu) </w:t>
      </w:r>
      <w:r w:rsidR="008A2CB5">
        <w:rPr>
          <w:iCs/>
          <w:lang w:val="fr-FR"/>
        </w:rPr>
        <w:t xml:space="preserve">indépendamment </w:t>
      </w:r>
      <w:r w:rsidRPr="00C21827">
        <w:rPr>
          <w:iCs/>
          <w:lang w:val="fr-FR"/>
        </w:rPr>
        <w:t>de ses dimensions</w:t>
      </w:r>
      <w:r w:rsidR="008A2CB5">
        <w:rPr>
          <w:iCs/>
          <w:lang w:val="fr-FR"/>
        </w:rPr>
        <w:t> </w:t>
      </w:r>
      <w:r w:rsidRPr="00C21827">
        <w:rPr>
          <w:iCs/>
          <w:lang w:val="fr-FR"/>
        </w:rPr>
        <w:t xml:space="preserve">? Le global et le local en économie et en politique sont-ils la même chose, comme le </w:t>
      </w:r>
      <w:r w:rsidRPr="003026BF">
        <w:rPr>
          <w:iCs/>
          <w:lang w:val="fr-FR"/>
        </w:rPr>
        <w:t xml:space="preserve">sont </w:t>
      </w:r>
      <w:r w:rsidR="008A2CB5" w:rsidRPr="003026BF">
        <w:rPr>
          <w:iCs/>
          <w:lang w:val="fr-FR"/>
        </w:rPr>
        <w:t xml:space="preserve">le </w:t>
      </w:r>
      <w:r w:rsidR="00542556" w:rsidRPr="00AC7618">
        <w:rPr>
          <w:iCs/>
          <w:lang w:val="fr-FR"/>
        </w:rPr>
        <w:t xml:space="preserve">petit et </w:t>
      </w:r>
      <w:r w:rsidR="008A2CB5" w:rsidRPr="00AC7618">
        <w:rPr>
          <w:iCs/>
          <w:lang w:val="fr-FR"/>
        </w:rPr>
        <w:t xml:space="preserve">le </w:t>
      </w:r>
      <w:r w:rsidR="00542556" w:rsidRPr="00AC7618">
        <w:rPr>
          <w:iCs/>
          <w:lang w:val="fr-FR"/>
        </w:rPr>
        <w:t>grand écran</w:t>
      </w:r>
      <w:r w:rsidR="00542556" w:rsidRPr="003026BF">
        <w:rPr>
          <w:iCs/>
          <w:lang w:val="fr-FR"/>
        </w:rPr>
        <w:t xml:space="preserve">, </w:t>
      </w:r>
      <w:r w:rsidRPr="003026BF">
        <w:rPr>
          <w:iCs/>
          <w:lang w:val="fr-FR"/>
        </w:rPr>
        <w:t>une Mini</w:t>
      </w:r>
      <w:r w:rsidRPr="00C21827">
        <w:rPr>
          <w:iCs/>
          <w:lang w:val="fr-FR"/>
        </w:rPr>
        <w:t xml:space="preserve"> et un Station Wagon sur le marché de l'automobile, les bannières, les panneaux d'affichage et les posters en publicité, les formats </w:t>
      </w:r>
      <w:r w:rsidR="008A2CB5">
        <w:rPr>
          <w:iCs/>
          <w:lang w:val="fr-FR"/>
        </w:rPr>
        <w:t xml:space="preserve">de la </w:t>
      </w:r>
      <w:r w:rsidR="00F210DC" w:rsidRPr="00C21827">
        <w:rPr>
          <w:iCs/>
          <w:lang w:val="fr-FR"/>
        </w:rPr>
        <w:t>pièce d'identité</w:t>
      </w:r>
      <w:r w:rsidRPr="00C21827">
        <w:rPr>
          <w:iCs/>
          <w:lang w:val="fr-FR"/>
        </w:rPr>
        <w:t xml:space="preserve">, </w:t>
      </w:r>
      <w:r w:rsidR="008A2CB5">
        <w:rPr>
          <w:iCs/>
          <w:lang w:val="fr-FR"/>
        </w:rPr>
        <w:t xml:space="preserve">le format </w:t>
      </w:r>
      <w:r w:rsidRPr="00C21827">
        <w:rPr>
          <w:iCs/>
          <w:lang w:val="fr-FR"/>
        </w:rPr>
        <w:t xml:space="preserve">panoramique et </w:t>
      </w:r>
      <w:r w:rsidR="008A2CB5">
        <w:rPr>
          <w:iCs/>
          <w:lang w:val="fr-FR"/>
        </w:rPr>
        <w:t xml:space="preserve">la </w:t>
      </w:r>
      <w:r w:rsidRPr="00C21827">
        <w:rPr>
          <w:iCs/>
          <w:lang w:val="fr-FR"/>
        </w:rPr>
        <w:t xml:space="preserve">carte postale en photographie ? Les fichiers électroniques doc (texte), mp3 </w:t>
      </w:r>
      <w:r w:rsidRPr="00C21827">
        <w:rPr>
          <w:iCs/>
          <w:lang w:val="fr-FR"/>
        </w:rPr>
        <w:lastRenderedPageBreak/>
        <w:t xml:space="preserve">(audio) et jpg (image) organisent-ils les données de la même manière ? </w:t>
      </w:r>
      <w:r w:rsidR="008A2CB5" w:rsidRPr="005F0026">
        <w:rPr>
          <w:iCs/>
          <w:lang w:val="fr-FR"/>
        </w:rPr>
        <w:t>Enfin</w:t>
      </w:r>
      <w:r w:rsidRPr="005F0026">
        <w:rPr>
          <w:iCs/>
          <w:lang w:val="fr-FR"/>
        </w:rPr>
        <w:t>, quelle est la relation entre la forme et le format</w:t>
      </w:r>
      <w:r w:rsidR="003C6510" w:rsidRPr="005F0026">
        <w:rPr>
          <w:iCs/>
          <w:lang w:val="fr-FR"/>
        </w:rPr>
        <w:t xml:space="preserve"> quand la sémiotique</w:t>
      </w:r>
      <w:r w:rsidRPr="005F0026">
        <w:rPr>
          <w:iCs/>
          <w:lang w:val="fr-FR"/>
        </w:rPr>
        <w:t xml:space="preserve"> </w:t>
      </w:r>
      <w:r w:rsidR="003C6510" w:rsidRPr="005F0026">
        <w:rPr>
          <w:iCs/>
          <w:lang w:val="fr-FR"/>
        </w:rPr>
        <w:t>se trouve confrontée au monde naturel</w:t>
      </w:r>
      <w:r w:rsidR="003C6510">
        <w:rPr>
          <w:iCs/>
          <w:lang w:val="fr-FR"/>
        </w:rPr>
        <w:t> </w:t>
      </w:r>
      <w:r w:rsidRPr="00C21827">
        <w:rPr>
          <w:iCs/>
          <w:lang w:val="fr-FR"/>
        </w:rPr>
        <w:t>?</w:t>
      </w:r>
    </w:p>
    <w:p w14:paraId="517E37A5" w14:textId="74DDF467" w:rsidR="002C3A12" w:rsidRDefault="00342088" w:rsidP="005A711E">
      <w:pPr>
        <w:jc w:val="both"/>
        <w:rPr>
          <w:iCs/>
          <w:lang w:val="fr-FR"/>
        </w:rPr>
      </w:pPr>
      <w:r w:rsidRPr="008A2CB5">
        <w:rPr>
          <w:iCs/>
          <w:lang w:val="fr-FR"/>
        </w:rPr>
        <w:t xml:space="preserve">Pour des raisons de commodité théorique, une forme peut être catégorisée indépendamment de son format, mais sur un plan empirique et phénoménal, le format lui est inhérent. </w:t>
      </w:r>
      <w:r w:rsidR="00F361AD" w:rsidRPr="00AC7618">
        <w:rPr>
          <w:iCs/>
          <w:lang w:val="fr-FR"/>
        </w:rPr>
        <w:t xml:space="preserve">Alors que le cadre </w:t>
      </w:r>
      <w:r w:rsidR="001D6A4A" w:rsidRPr="00AC7618">
        <w:rPr>
          <w:iCs/>
          <w:lang w:val="fr-FR"/>
        </w:rPr>
        <w:t xml:space="preserve">du tableau </w:t>
      </w:r>
      <w:r w:rsidR="00F361AD" w:rsidRPr="00AC7618">
        <w:rPr>
          <w:i/>
          <w:iCs/>
          <w:lang w:val="fr-FR"/>
        </w:rPr>
        <w:t>s’ajoute</w:t>
      </w:r>
      <w:r w:rsidR="00F361AD" w:rsidRPr="00AC7618">
        <w:rPr>
          <w:iCs/>
          <w:lang w:val="fr-FR"/>
        </w:rPr>
        <w:t xml:space="preserve"> à la </w:t>
      </w:r>
      <w:r w:rsidR="001D6A4A" w:rsidRPr="00AC7618">
        <w:rPr>
          <w:iCs/>
          <w:lang w:val="fr-FR"/>
        </w:rPr>
        <w:t>surface peinte</w:t>
      </w:r>
      <w:r w:rsidR="00F361AD" w:rsidRPr="00AC7618">
        <w:rPr>
          <w:iCs/>
          <w:lang w:val="fr-FR"/>
        </w:rPr>
        <w:t xml:space="preserve">, </w:t>
      </w:r>
      <w:r w:rsidR="00C62C66" w:rsidRPr="00AC7618">
        <w:rPr>
          <w:iCs/>
          <w:lang w:val="fr-FR"/>
        </w:rPr>
        <w:t>en endossant une fonction indexicale (effet de centration, comme l’a déjà souligné le Groupe µ)</w:t>
      </w:r>
      <w:r w:rsidR="00B37B4F">
        <w:rPr>
          <w:iCs/>
          <w:lang w:val="fr-FR"/>
        </w:rPr>
        <w:t>, l</w:t>
      </w:r>
      <w:r w:rsidR="00622560" w:rsidRPr="00AC7618">
        <w:rPr>
          <w:iCs/>
          <w:lang w:val="fr-FR"/>
        </w:rPr>
        <w:t>e</w:t>
      </w:r>
      <w:r w:rsidR="00C62C66" w:rsidRPr="00AC7618">
        <w:rPr>
          <w:iCs/>
          <w:lang w:val="fr-FR"/>
        </w:rPr>
        <w:t xml:space="preserve"> format est toujours le format </w:t>
      </w:r>
      <w:r w:rsidR="00C62C66" w:rsidRPr="003C6510">
        <w:rPr>
          <w:i/>
          <w:iCs/>
          <w:lang w:val="fr-FR"/>
        </w:rPr>
        <w:t>de</w:t>
      </w:r>
      <w:r w:rsidR="00C62C66" w:rsidRPr="00AC7618">
        <w:rPr>
          <w:iCs/>
          <w:lang w:val="fr-FR"/>
        </w:rPr>
        <w:t xml:space="preserve"> quelque chose. Il n’a aucune autonomie et n’est pas, en tant que tel, détachable de ce à quoi il donne forme. Il </w:t>
      </w:r>
      <w:r w:rsidR="002C3A12" w:rsidRPr="00AC7618">
        <w:rPr>
          <w:iCs/>
          <w:lang w:val="fr-FR"/>
        </w:rPr>
        <w:t>a souvent partie liée avec le genre du texte (verbal, visuel, musical…), c’est-à-dire la textualisation</w:t>
      </w:r>
      <w:r w:rsidR="008A2CB5">
        <w:rPr>
          <w:iCs/>
          <w:lang w:val="fr-FR"/>
        </w:rPr>
        <w:t> –</w:t>
      </w:r>
      <w:r w:rsidR="00622560" w:rsidRPr="00AC7618">
        <w:rPr>
          <w:iCs/>
          <w:lang w:val="fr-FR"/>
        </w:rPr>
        <w:t xml:space="preserve"> </w:t>
      </w:r>
      <w:r w:rsidR="002C3A12" w:rsidRPr="00AC7618">
        <w:rPr>
          <w:iCs/>
          <w:lang w:val="fr-FR"/>
        </w:rPr>
        <w:t>le devenir-texte</w:t>
      </w:r>
      <w:r w:rsidR="008A2CB5">
        <w:rPr>
          <w:iCs/>
          <w:lang w:val="fr-FR"/>
        </w:rPr>
        <w:t> –</w:t>
      </w:r>
      <w:r w:rsidR="00622560" w:rsidRPr="00AC7618">
        <w:rPr>
          <w:iCs/>
          <w:lang w:val="fr-FR"/>
        </w:rPr>
        <w:t xml:space="preserve"> </w:t>
      </w:r>
      <w:r w:rsidR="002C3A12" w:rsidRPr="00AC7618">
        <w:rPr>
          <w:iCs/>
          <w:lang w:val="fr-FR"/>
        </w:rPr>
        <w:t>obéit</w:t>
      </w:r>
      <w:r w:rsidR="005A711E" w:rsidRPr="00B37B4F">
        <w:rPr>
          <w:iCs/>
          <w:lang w:val="fr-FR"/>
        </w:rPr>
        <w:t xml:space="preserve"> </w:t>
      </w:r>
      <w:r w:rsidR="002C3A12" w:rsidRPr="00AC7618">
        <w:rPr>
          <w:iCs/>
          <w:lang w:val="fr-FR"/>
        </w:rPr>
        <w:t xml:space="preserve">à des codifications spécifiques responsables de sa structuration ou de son agencement. Le format est impliqué, à ce titre, dans la </w:t>
      </w:r>
      <w:r w:rsidR="002C3A12" w:rsidRPr="00AC7618">
        <w:rPr>
          <w:i/>
          <w:iCs/>
          <w:lang w:val="fr-FR"/>
        </w:rPr>
        <w:t>réalisation</w:t>
      </w:r>
      <w:r w:rsidR="002C3A12" w:rsidRPr="00AC7618">
        <w:rPr>
          <w:iCs/>
          <w:lang w:val="fr-FR"/>
        </w:rPr>
        <w:t xml:space="preserve"> du texte (passage d</w:t>
      </w:r>
      <w:r w:rsidR="00622560" w:rsidRPr="00AC7618">
        <w:rPr>
          <w:iCs/>
          <w:lang w:val="fr-FR"/>
        </w:rPr>
        <w:t>es</w:t>
      </w:r>
      <w:r w:rsidR="002C3A12" w:rsidRPr="00AC7618">
        <w:rPr>
          <w:iCs/>
          <w:lang w:val="fr-FR"/>
        </w:rPr>
        <w:t xml:space="preserve"> mode</w:t>
      </w:r>
      <w:r w:rsidR="00622560" w:rsidRPr="00AC7618">
        <w:rPr>
          <w:iCs/>
          <w:lang w:val="fr-FR"/>
        </w:rPr>
        <w:t>s</w:t>
      </w:r>
      <w:r w:rsidR="002C3A12" w:rsidRPr="00AC7618">
        <w:rPr>
          <w:iCs/>
          <w:lang w:val="fr-FR"/>
        </w:rPr>
        <w:t xml:space="preserve"> d’existence </w:t>
      </w:r>
      <w:r w:rsidR="00622560" w:rsidRPr="00AC7618">
        <w:rPr>
          <w:iCs/>
          <w:lang w:val="fr-FR"/>
        </w:rPr>
        <w:t xml:space="preserve">potentialisé et </w:t>
      </w:r>
      <w:r w:rsidR="002C3A12" w:rsidRPr="00AC7618">
        <w:rPr>
          <w:iCs/>
          <w:lang w:val="fr-FR"/>
        </w:rPr>
        <w:t xml:space="preserve">virtualisé aux modes d’existence actualisé et, enfin, réalisé). </w:t>
      </w:r>
      <w:r w:rsidR="005A711E">
        <w:rPr>
          <w:iCs/>
          <w:lang w:val="fr-FR"/>
        </w:rPr>
        <w:t>Il</w:t>
      </w:r>
      <w:r w:rsidR="002C3A12" w:rsidRPr="00AC7618">
        <w:rPr>
          <w:iCs/>
          <w:lang w:val="fr-FR"/>
        </w:rPr>
        <w:t xml:space="preserve"> constitue ainsi un niveau de pertinence inséré entre le niveau du texte, inférieur, et celui du médium ou support, supérieur. Le texte manifeste les choix opérés au niveau du format, en vertu du principe de l’intégration descendante</w:t>
      </w:r>
      <w:r w:rsidR="003C6510">
        <w:rPr>
          <w:iCs/>
          <w:lang w:val="fr-FR"/>
        </w:rPr>
        <w:t xml:space="preserve"> (Colas-Blaise 2018)</w:t>
      </w:r>
      <w:r w:rsidR="003C6510" w:rsidRPr="003C6510">
        <w:rPr>
          <w:rStyle w:val="Appelnotedebasdep"/>
          <w:iCs/>
          <w:lang w:val="fr-FR"/>
        </w:rPr>
        <w:t xml:space="preserve"> </w:t>
      </w:r>
      <w:r w:rsidR="003C6510" w:rsidRPr="00AC7618">
        <w:rPr>
          <w:rStyle w:val="Appelnotedebasdep"/>
          <w:iCs/>
          <w:lang w:val="fr-FR"/>
        </w:rPr>
        <w:footnoteReference w:id="5"/>
      </w:r>
      <w:r w:rsidR="002C3A12" w:rsidRPr="00AC7618">
        <w:rPr>
          <w:iCs/>
          <w:lang w:val="fr-FR"/>
        </w:rPr>
        <w:t>.</w:t>
      </w:r>
      <w:r w:rsidR="002C3A12">
        <w:rPr>
          <w:iCs/>
          <w:lang w:val="fr-FR"/>
        </w:rPr>
        <w:t xml:space="preserve"> </w:t>
      </w:r>
    </w:p>
    <w:p w14:paraId="051D8A3C" w14:textId="13F04FAF" w:rsidR="00342088" w:rsidRPr="00C21827" w:rsidRDefault="00B8036E" w:rsidP="00AC7618">
      <w:pPr>
        <w:jc w:val="both"/>
        <w:rPr>
          <w:iCs/>
          <w:lang w:val="fr-FR"/>
        </w:rPr>
      </w:pPr>
      <w:r w:rsidRPr="00C21827">
        <w:rPr>
          <w:lang w:val="fr-FR"/>
        </w:rPr>
        <w:t>Il apparaît ainsi que le choix d’un format contribue à la production de l’objet de sens, au même titre que celui d’un matériau. En effet, parler d’instauration, à la suite d’Étienne Souriau (1943)</w:t>
      </w:r>
      <w:r w:rsidR="00DD17AD">
        <w:rPr>
          <w:rStyle w:val="Appelnotedebasdep"/>
          <w:lang w:val="fr-FR"/>
        </w:rPr>
        <w:footnoteReference w:id="6"/>
      </w:r>
      <w:r w:rsidRPr="00C21827">
        <w:rPr>
          <w:lang w:val="fr-FR"/>
        </w:rPr>
        <w:t xml:space="preserve"> et de </w:t>
      </w:r>
      <w:r w:rsidRPr="00484F1B">
        <w:rPr>
          <w:lang w:val="fr-FR"/>
        </w:rPr>
        <w:t>Bruno Latour (2010),</w:t>
      </w:r>
      <w:r w:rsidRPr="00C21827">
        <w:rPr>
          <w:lang w:val="fr-FR"/>
        </w:rPr>
        <w:t xml:space="preserve"> « c’est se préparer à faire du potier celui qui accueille, recueille, prépare, explore, invente</w:t>
      </w:r>
      <w:r w:rsidR="008A2CB5">
        <w:rPr>
          <w:lang w:val="fr-FR"/>
        </w:rPr>
        <w:t> </w:t>
      </w:r>
      <w:r w:rsidRPr="00C21827">
        <w:rPr>
          <w:lang w:val="fr-FR"/>
        </w:rPr>
        <w:t>– comme on invente un trésor</w:t>
      </w:r>
      <w:r w:rsidR="008A2CB5">
        <w:rPr>
          <w:lang w:val="fr-FR"/>
        </w:rPr>
        <w:t> </w:t>
      </w:r>
      <w:r w:rsidRPr="00C21827">
        <w:rPr>
          <w:lang w:val="fr-FR"/>
        </w:rPr>
        <w:t>– la forme de l’œuvre »</w:t>
      </w:r>
      <w:r w:rsidRPr="00C21827">
        <w:rPr>
          <w:i/>
          <w:lang w:val="fr-FR"/>
        </w:rPr>
        <w:t xml:space="preserve">. </w:t>
      </w:r>
      <w:r w:rsidRPr="00C21827">
        <w:rPr>
          <w:lang w:val="fr-FR"/>
        </w:rPr>
        <w:t>La forme signifiante ne préexiste pas à la glaise, mais est inventée à son contact, par son truchement, en interaction avec elle ; on dira m</w:t>
      </w:r>
      <w:r w:rsidR="002C3A12">
        <w:rPr>
          <w:lang w:val="fr-FR"/>
        </w:rPr>
        <w:t>ê</w:t>
      </w:r>
      <w:r w:rsidRPr="00C21827">
        <w:rPr>
          <w:lang w:val="fr-FR"/>
        </w:rPr>
        <w:t>me qu’elle co-naît avec la glaise, qui, de matériau brut, devient matière ou substance informée</w:t>
      </w:r>
      <w:r w:rsidR="005F0026">
        <w:rPr>
          <w:lang w:val="fr-FR"/>
        </w:rPr>
        <w:t>.</w:t>
      </w:r>
      <w:r w:rsidRPr="00C21827">
        <w:rPr>
          <w:lang w:val="fr-FR"/>
        </w:rPr>
        <w:t xml:space="preserve"> De la même manière, dans une sémiotique-objet, le contenu n’est tel que réalisé dans un certain format, qui intervient dans le processus de la construction du sens et l’infléchit.</w:t>
      </w:r>
    </w:p>
    <w:p w14:paraId="59DBC69C" w14:textId="0A2C6A7E" w:rsidR="00342088" w:rsidRDefault="00342088" w:rsidP="00342088">
      <w:pPr>
        <w:jc w:val="both"/>
        <w:rPr>
          <w:iCs/>
          <w:lang w:val="fr-FR"/>
        </w:rPr>
      </w:pPr>
      <w:r w:rsidRPr="00C21827">
        <w:rPr>
          <w:iCs/>
          <w:lang w:val="fr-FR"/>
        </w:rPr>
        <w:t xml:space="preserve">En Occident, l'absence de réflexion critique sur le format est probablement due au </w:t>
      </w:r>
      <w:r w:rsidRPr="00C21827">
        <w:rPr>
          <w:i/>
          <w:lang w:val="fr-FR"/>
        </w:rPr>
        <w:t>Canon</w:t>
      </w:r>
      <w:r w:rsidRPr="00C21827">
        <w:rPr>
          <w:iCs/>
          <w:lang w:val="fr-FR"/>
        </w:rPr>
        <w:t xml:space="preserve"> de la Grèce classique et à ses variantes ultérieures (Homme de Vitruve, Modulor, Z-score</w:t>
      </w:r>
      <w:r w:rsidR="00EB1B0C" w:rsidRPr="00C21827">
        <w:rPr>
          <w:rStyle w:val="Appelnotedebasdep"/>
          <w:lang w:val="fr-FR"/>
        </w:rPr>
        <w:footnoteReference w:id="7"/>
      </w:r>
      <w:r w:rsidRPr="00C21827">
        <w:rPr>
          <w:iCs/>
          <w:lang w:val="fr-FR"/>
        </w:rPr>
        <w:t xml:space="preserve">...) qui, en fixant </w:t>
      </w:r>
      <w:r w:rsidR="00AC0DC3">
        <w:rPr>
          <w:iCs/>
          <w:lang w:val="fr-FR"/>
        </w:rPr>
        <w:t>l</w:t>
      </w:r>
      <w:r w:rsidRPr="00C21827">
        <w:rPr>
          <w:iCs/>
          <w:lang w:val="fr-FR"/>
        </w:rPr>
        <w:t xml:space="preserve">es dimensions et </w:t>
      </w:r>
      <w:r w:rsidR="00AC0DC3">
        <w:rPr>
          <w:iCs/>
          <w:lang w:val="fr-FR"/>
        </w:rPr>
        <w:t>l</w:t>
      </w:r>
      <w:r w:rsidRPr="00C21827">
        <w:rPr>
          <w:iCs/>
          <w:lang w:val="fr-FR"/>
        </w:rPr>
        <w:t xml:space="preserve">es proportions idéales à l'échelle humaine, </w:t>
      </w:r>
      <w:r w:rsidR="005A711E">
        <w:rPr>
          <w:iCs/>
          <w:lang w:val="fr-FR"/>
        </w:rPr>
        <w:t>ont</w:t>
      </w:r>
      <w:r w:rsidR="008A2CB5">
        <w:rPr>
          <w:iCs/>
          <w:lang w:val="fr-FR"/>
        </w:rPr>
        <w:t xml:space="preserve"> orienté le regard</w:t>
      </w:r>
      <w:r w:rsidRPr="00C21827">
        <w:rPr>
          <w:iCs/>
          <w:lang w:val="fr-FR"/>
        </w:rPr>
        <w:t xml:space="preserve"> vers des traités reflétant ces lois et </w:t>
      </w:r>
      <w:r w:rsidR="00AC0DC3">
        <w:rPr>
          <w:iCs/>
          <w:lang w:val="fr-FR"/>
        </w:rPr>
        <w:t>renvoyant</w:t>
      </w:r>
      <w:r w:rsidRPr="00C21827">
        <w:rPr>
          <w:iCs/>
          <w:lang w:val="fr-FR"/>
        </w:rPr>
        <w:t xml:space="preserve"> l'anormal à l'excentricité. </w:t>
      </w:r>
      <w:r w:rsidR="00AC0DC3">
        <w:rPr>
          <w:iCs/>
          <w:lang w:val="fr-FR"/>
        </w:rPr>
        <w:t>Comme l</w:t>
      </w:r>
      <w:r w:rsidRPr="00C21827">
        <w:rPr>
          <w:iCs/>
          <w:lang w:val="fr-FR"/>
        </w:rPr>
        <w:t>a comparaison entre des tailles physiquement différentes menaçait l'équilibre</w:t>
      </w:r>
      <w:r w:rsidR="00AC0DC3">
        <w:rPr>
          <w:iCs/>
          <w:lang w:val="fr-FR"/>
        </w:rPr>
        <w:t>,</w:t>
      </w:r>
      <w:r w:rsidRPr="00C21827">
        <w:rPr>
          <w:iCs/>
          <w:lang w:val="fr-FR"/>
        </w:rPr>
        <w:t xml:space="preserve"> on </w:t>
      </w:r>
      <w:r w:rsidR="00EB1B0C" w:rsidRPr="00C21827">
        <w:rPr>
          <w:iCs/>
          <w:lang w:val="fr-FR"/>
        </w:rPr>
        <w:t xml:space="preserve">a </w:t>
      </w:r>
      <w:r w:rsidR="00AC0DC3">
        <w:rPr>
          <w:iCs/>
          <w:lang w:val="fr-FR"/>
        </w:rPr>
        <w:t xml:space="preserve">souhaité </w:t>
      </w:r>
      <w:r w:rsidRPr="00C21827">
        <w:rPr>
          <w:iCs/>
          <w:lang w:val="fr-FR"/>
        </w:rPr>
        <w:t xml:space="preserve">standardiser la production, en faisant passer le </w:t>
      </w:r>
      <w:r w:rsidRPr="00C21827">
        <w:rPr>
          <w:i/>
          <w:lang w:val="fr-FR"/>
        </w:rPr>
        <w:t>Canon</w:t>
      </w:r>
      <w:r w:rsidRPr="00C21827">
        <w:rPr>
          <w:iCs/>
          <w:lang w:val="fr-FR"/>
        </w:rPr>
        <w:t xml:space="preserve"> comme le seul </w:t>
      </w:r>
      <w:r w:rsidR="008A2CB5">
        <w:rPr>
          <w:iCs/>
          <w:lang w:val="fr-FR"/>
        </w:rPr>
        <w:t>« </w:t>
      </w:r>
      <w:r w:rsidRPr="00C21827">
        <w:rPr>
          <w:iCs/>
          <w:lang w:val="fr-FR"/>
        </w:rPr>
        <w:t>vra</w:t>
      </w:r>
      <w:r w:rsidR="008A2CB5">
        <w:rPr>
          <w:iCs/>
          <w:lang w:val="fr-FR"/>
        </w:rPr>
        <w:t xml:space="preserve">i » </w:t>
      </w:r>
      <w:r w:rsidRPr="00C21827">
        <w:rPr>
          <w:iCs/>
          <w:lang w:val="fr-FR"/>
        </w:rPr>
        <w:t>critère de mesure</w:t>
      </w:r>
      <w:r w:rsidR="008A2CB5">
        <w:rPr>
          <w:iCs/>
          <w:lang w:val="fr-FR"/>
        </w:rPr>
        <w:t>. On a empêché</w:t>
      </w:r>
      <w:r w:rsidRPr="00C21827">
        <w:rPr>
          <w:iCs/>
          <w:lang w:val="fr-FR"/>
        </w:rPr>
        <w:t xml:space="preserve"> en fait une </w:t>
      </w:r>
      <w:r w:rsidRPr="00AC0DC3">
        <w:rPr>
          <w:i/>
          <w:iCs/>
          <w:lang w:val="fr-FR"/>
        </w:rPr>
        <w:t>sémantique de la taille</w:t>
      </w:r>
      <w:r w:rsidRPr="00C21827">
        <w:rPr>
          <w:iCs/>
          <w:lang w:val="fr-FR"/>
        </w:rPr>
        <w:t xml:space="preserve">, en </w:t>
      </w:r>
      <w:r w:rsidR="002855A8">
        <w:rPr>
          <w:iCs/>
          <w:lang w:val="fr-FR"/>
        </w:rPr>
        <w:t>considéran</w:t>
      </w:r>
      <w:r w:rsidR="002855A8" w:rsidRPr="00C21827">
        <w:rPr>
          <w:iCs/>
          <w:lang w:val="fr-FR"/>
        </w:rPr>
        <w:t xml:space="preserve">t </w:t>
      </w:r>
      <w:r w:rsidR="002855A8">
        <w:rPr>
          <w:iCs/>
          <w:lang w:val="fr-FR"/>
        </w:rPr>
        <w:t xml:space="preserve">qu’elle </w:t>
      </w:r>
      <w:r w:rsidR="00AC0DC3">
        <w:rPr>
          <w:iCs/>
          <w:lang w:val="fr-FR"/>
        </w:rPr>
        <w:t>était</w:t>
      </w:r>
      <w:r w:rsidR="002855A8" w:rsidRPr="00C21827">
        <w:rPr>
          <w:iCs/>
          <w:lang w:val="fr-FR"/>
        </w:rPr>
        <w:t xml:space="preserve"> </w:t>
      </w:r>
      <w:r w:rsidRPr="00C21827">
        <w:rPr>
          <w:iCs/>
          <w:lang w:val="fr-FR"/>
        </w:rPr>
        <w:t xml:space="preserve">implicite dans les théories des mathématiques. </w:t>
      </w:r>
      <w:r w:rsidR="00AC0DC3">
        <w:rPr>
          <w:iCs/>
          <w:lang w:val="fr-FR"/>
        </w:rPr>
        <w:t>Constatant</w:t>
      </w:r>
      <w:r w:rsidR="00542556" w:rsidRPr="00AC7618">
        <w:rPr>
          <w:iCs/>
          <w:lang w:val="fr-FR"/>
        </w:rPr>
        <w:t xml:space="preserve"> cette tendance en Occident, nous distinguons deux types de relations : (i) entre un format et un autre</w:t>
      </w:r>
      <w:r w:rsidR="008A2CB5">
        <w:rPr>
          <w:iCs/>
          <w:lang w:val="fr-FR"/>
        </w:rPr>
        <w:t> </w:t>
      </w:r>
      <w:r w:rsidR="00542556" w:rsidRPr="00AC7618">
        <w:rPr>
          <w:iCs/>
          <w:lang w:val="fr-FR"/>
        </w:rPr>
        <w:t>; (ii) entre un format (ou un hors format) et le canon. A</w:t>
      </w:r>
      <w:r w:rsidRPr="00AC7618">
        <w:rPr>
          <w:iCs/>
          <w:lang w:val="fr-FR"/>
        </w:rPr>
        <w:t>lors que les</w:t>
      </w:r>
      <w:r w:rsidRPr="00C21827">
        <w:rPr>
          <w:iCs/>
          <w:lang w:val="fr-FR"/>
        </w:rPr>
        <w:t xml:space="preserve"> connaissances sur les proportions ont été intégrées dans les doctrines et traditions religieuses</w:t>
      </w:r>
      <w:r w:rsidR="00AC0DC3">
        <w:rPr>
          <w:iCs/>
          <w:lang w:val="fr-FR"/>
        </w:rPr>
        <w:t xml:space="preserve">, alimentant la </w:t>
      </w:r>
      <w:r w:rsidRPr="00C21827">
        <w:rPr>
          <w:iCs/>
          <w:lang w:val="fr-FR"/>
        </w:rPr>
        <w:t>croyance en des relations</w:t>
      </w:r>
      <w:r w:rsidR="002855A8">
        <w:rPr>
          <w:iCs/>
          <w:lang w:val="fr-FR"/>
        </w:rPr>
        <w:t xml:space="preserve"> « </w:t>
      </w:r>
      <w:r w:rsidRPr="00C21827">
        <w:rPr>
          <w:iCs/>
          <w:lang w:val="fr-FR"/>
        </w:rPr>
        <w:t>dorées</w:t>
      </w:r>
      <w:r w:rsidR="002855A8">
        <w:rPr>
          <w:iCs/>
          <w:lang w:val="fr-FR"/>
        </w:rPr>
        <w:t> »</w:t>
      </w:r>
      <w:r w:rsidRPr="00C21827">
        <w:rPr>
          <w:iCs/>
          <w:lang w:val="fr-FR"/>
        </w:rPr>
        <w:t xml:space="preserve"> entre l'homme et le divin, les formes désobéissantes (!) ont continué à privilégier les formats </w:t>
      </w:r>
      <w:r w:rsidRPr="002855A8">
        <w:rPr>
          <w:iCs/>
          <w:lang w:val="fr-FR"/>
        </w:rPr>
        <w:t>géomorphiques</w:t>
      </w:r>
      <w:r w:rsidR="00DC374C" w:rsidRPr="002855A8">
        <w:rPr>
          <w:iCs/>
          <w:lang w:val="fr-FR"/>
        </w:rPr>
        <w:t xml:space="preserve"> </w:t>
      </w:r>
      <w:r w:rsidR="00DC374C" w:rsidRPr="00AC7618">
        <w:rPr>
          <w:iCs/>
          <w:lang w:val="fr-FR"/>
        </w:rPr>
        <w:t>et les logiques de l'excès et de l'insuffisance</w:t>
      </w:r>
      <w:r w:rsidRPr="002855A8">
        <w:rPr>
          <w:iCs/>
          <w:lang w:val="fr-FR"/>
        </w:rPr>
        <w:t>. C'est ce qui s'est passé avec la tour de Babel, qui était si près de toucher le ciel qu'elle a été</w:t>
      </w:r>
      <w:r w:rsidRPr="00C21827">
        <w:rPr>
          <w:iCs/>
          <w:lang w:val="fr-FR"/>
        </w:rPr>
        <w:t xml:space="preserve"> abattue par Dieu</w:t>
      </w:r>
      <w:r w:rsidR="002855A8">
        <w:rPr>
          <w:iCs/>
          <w:lang w:val="fr-FR"/>
        </w:rPr>
        <w:t> </w:t>
      </w:r>
      <w:r w:rsidRPr="00C21827">
        <w:rPr>
          <w:iCs/>
          <w:lang w:val="fr-FR"/>
        </w:rPr>
        <w:t xml:space="preserve">; c'est ce </w:t>
      </w:r>
      <w:r w:rsidRPr="00C21827">
        <w:rPr>
          <w:iCs/>
          <w:lang w:val="fr-FR"/>
        </w:rPr>
        <w:lastRenderedPageBreak/>
        <w:t xml:space="preserve">qui se passe aujourd'hui avec les monuments publics dégradés ou démolis et les gratte-ciel les plus hauts du monde, comme les tours jumelles, rasés. </w:t>
      </w:r>
      <w:r w:rsidR="00AC0DC3">
        <w:rPr>
          <w:iCs/>
          <w:lang w:val="fr-FR"/>
        </w:rPr>
        <w:t>Cela témoigne</w:t>
      </w:r>
      <w:r w:rsidRPr="00C21827">
        <w:rPr>
          <w:iCs/>
          <w:lang w:val="fr-FR"/>
        </w:rPr>
        <w:t xml:space="preserve"> de l'efficacité du format. Ouvrons cette</w:t>
      </w:r>
      <w:r w:rsidR="002855A8">
        <w:rPr>
          <w:iCs/>
          <w:lang w:val="fr-FR"/>
        </w:rPr>
        <w:t xml:space="preserve"> « </w:t>
      </w:r>
      <w:r w:rsidRPr="00C21827">
        <w:rPr>
          <w:iCs/>
          <w:lang w:val="fr-FR"/>
        </w:rPr>
        <w:t>boîte noire</w:t>
      </w:r>
      <w:r w:rsidR="004B466C">
        <w:rPr>
          <w:iCs/>
          <w:lang w:val="fr-FR"/>
        </w:rPr>
        <w:t xml:space="preserve"> »</w:t>
      </w:r>
      <w:r w:rsidRPr="00C21827">
        <w:rPr>
          <w:iCs/>
          <w:lang w:val="fr-FR"/>
        </w:rPr>
        <w:t>.</w:t>
      </w:r>
    </w:p>
    <w:p w14:paraId="6074AD33" w14:textId="77777777" w:rsidR="00DD17AD" w:rsidRPr="00C21827" w:rsidRDefault="00DD17AD" w:rsidP="00342088">
      <w:pPr>
        <w:jc w:val="both"/>
        <w:rPr>
          <w:iCs/>
          <w:lang w:val="fr-FR"/>
        </w:rPr>
      </w:pPr>
    </w:p>
    <w:p w14:paraId="0B9F58BA" w14:textId="0941FC8F" w:rsidR="00021C13" w:rsidRPr="00AC7618" w:rsidRDefault="00021C13" w:rsidP="00AC7618">
      <w:pPr>
        <w:jc w:val="both"/>
        <w:rPr>
          <w:i/>
          <w:iCs/>
          <w:lang w:val="fr-FR"/>
        </w:rPr>
      </w:pPr>
      <w:r w:rsidRPr="00AC7618">
        <w:rPr>
          <w:i/>
          <w:iCs/>
          <w:lang w:val="fr-FR"/>
        </w:rPr>
        <w:t xml:space="preserve">1.1. </w:t>
      </w:r>
      <w:r w:rsidRPr="002855A8">
        <w:rPr>
          <w:i/>
          <w:lang w:val="fr-FR"/>
        </w:rPr>
        <w:t>Pertinences morphologiques</w:t>
      </w:r>
    </w:p>
    <w:p w14:paraId="7B1B8234" w14:textId="77777777" w:rsidR="00021C13" w:rsidRPr="00C21827" w:rsidRDefault="00021C13" w:rsidP="00021C13">
      <w:pPr>
        <w:jc w:val="both"/>
        <w:rPr>
          <w:iCs/>
          <w:lang w:val="fr-FR"/>
        </w:rPr>
      </w:pPr>
    </w:p>
    <w:p w14:paraId="2A9B0894" w14:textId="56134F19" w:rsidR="007A5F72" w:rsidRDefault="00021C13" w:rsidP="00C13B6C">
      <w:pPr>
        <w:jc w:val="both"/>
        <w:rPr>
          <w:iCs/>
          <w:lang w:val="fr-FR"/>
        </w:rPr>
      </w:pPr>
      <w:r w:rsidRPr="00C21827">
        <w:rPr>
          <w:iCs/>
          <w:lang w:val="fr-FR"/>
        </w:rPr>
        <w:t xml:space="preserve">Le concept sémiotique de </w:t>
      </w:r>
      <w:r w:rsidR="002855A8">
        <w:rPr>
          <w:iCs/>
          <w:lang w:val="fr-FR"/>
        </w:rPr>
        <w:t>« </w:t>
      </w:r>
      <w:r w:rsidRPr="00C21827">
        <w:rPr>
          <w:iCs/>
          <w:lang w:val="fr-FR"/>
        </w:rPr>
        <w:t>fo</w:t>
      </w:r>
      <w:r w:rsidR="002855A8">
        <w:rPr>
          <w:iCs/>
          <w:lang w:val="fr-FR"/>
        </w:rPr>
        <w:t xml:space="preserve">rme » </w:t>
      </w:r>
      <w:r w:rsidRPr="00C21827">
        <w:rPr>
          <w:iCs/>
          <w:lang w:val="fr-FR"/>
        </w:rPr>
        <w:t>est issu de la tradition aristotélicienne</w:t>
      </w:r>
      <w:r w:rsidR="00EB228D">
        <w:rPr>
          <w:iCs/>
          <w:lang w:val="fr-FR"/>
        </w:rPr>
        <w:t>. La forme</w:t>
      </w:r>
      <w:r w:rsidR="00B21FE5">
        <w:rPr>
          <w:iCs/>
          <w:lang w:val="fr-FR"/>
        </w:rPr>
        <w:t xml:space="preserve">, </w:t>
      </w:r>
      <w:r w:rsidR="00B21FE5" w:rsidRPr="00B21FE5">
        <w:rPr>
          <w:iCs/>
          <w:lang w:val="fr-FR"/>
        </w:rPr>
        <w:t>«</w:t>
      </w:r>
      <w:r w:rsidR="00AC0DC3">
        <w:rPr>
          <w:iCs/>
          <w:lang w:val="fr-FR"/>
        </w:rPr>
        <w:t> </w:t>
      </w:r>
      <w:r w:rsidR="00B21FE5" w:rsidRPr="00B21FE5">
        <w:rPr>
          <w:iCs/>
          <w:lang w:val="fr-FR"/>
        </w:rPr>
        <w:t>opposée à la matière qu'elle</w:t>
      </w:r>
      <w:r w:rsidR="00B21FE5">
        <w:rPr>
          <w:iCs/>
          <w:lang w:val="fr-FR"/>
        </w:rPr>
        <w:t xml:space="preserve"> </w:t>
      </w:r>
      <w:r w:rsidR="00B21FE5" w:rsidRPr="00AC7618">
        <w:rPr>
          <w:iCs/>
          <w:lang w:val="fr-FR"/>
        </w:rPr>
        <w:t>“</w:t>
      </w:r>
      <w:r w:rsidR="00B21FE5" w:rsidRPr="00B21FE5">
        <w:rPr>
          <w:iCs/>
          <w:lang w:val="fr-FR"/>
        </w:rPr>
        <w:t>informe</w:t>
      </w:r>
      <w:r w:rsidR="00B21FE5" w:rsidRPr="00AC7618">
        <w:rPr>
          <w:iCs/>
          <w:lang w:val="fr-FR"/>
        </w:rPr>
        <w:t>”</w:t>
      </w:r>
      <w:r w:rsidR="00B21FE5" w:rsidRPr="00B21FE5">
        <w:rPr>
          <w:iCs/>
          <w:lang w:val="fr-FR"/>
        </w:rPr>
        <w:t>,</w:t>
      </w:r>
      <w:r w:rsidRPr="00C21827">
        <w:rPr>
          <w:iCs/>
          <w:lang w:val="fr-FR"/>
        </w:rPr>
        <w:t xml:space="preserve"> met en forme </w:t>
      </w:r>
      <w:r w:rsidR="00B21FE5" w:rsidRPr="0078750C">
        <w:rPr>
          <w:iCs/>
          <w:lang w:val="fr-FR"/>
        </w:rPr>
        <w:t xml:space="preserve">tout en </w:t>
      </w:r>
      <w:r w:rsidR="00D55927" w:rsidRPr="00AC7618">
        <w:rPr>
          <w:iCs/>
          <w:lang w:val="fr-FR"/>
        </w:rPr>
        <w:t>“</w:t>
      </w:r>
      <w:r w:rsidR="00D55927">
        <w:rPr>
          <w:iCs/>
          <w:lang w:val="fr-FR"/>
        </w:rPr>
        <w:t>formant</w:t>
      </w:r>
      <w:r w:rsidR="00D55927" w:rsidRPr="00AC7618">
        <w:rPr>
          <w:iCs/>
          <w:lang w:val="fr-FR"/>
        </w:rPr>
        <w:t>”</w:t>
      </w:r>
      <w:r w:rsidR="00B21FE5" w:rsidRPr="0078750C">
        <w:rPr>
          <w:iCs/>
          <w:lang w:val="fr-FR"/>
        </w:rPr>
        <w:t xml:space="preserve"> l'objet connaissable</w:t>
      </w:r>
      <w:r w:rsidR="00AC0DC3">
        <w:rPr>
          <w:iCs/>
          <w:lang w:val="fr-FR"/>
        </w:rPr>
        <w:t> </w:t>
      </w:r>
      <w:r w:rsidR="00947476" w:rsidRPr="00C21827">
        <w:rPr>
          <w:lang w:val="fr-FR"/>
        </w:rPr>
        <w:t>»</w:t>
      </w:r>
      <w:r w:rsidRPr="00C21827">
        <w:rPr>
          <w:iCs/>
          <w:lang w:val="fr-FR"/>
        </w:rPr>
        <w:t xml:space="preserve"> (Greimas et Courtés 1979</w:t>
      </w:r>
      <w:r w:rsidR="00D55927">
        <w:rPr>
          <w:iCs/>
          <w:lang w:val="fr-FR"/>
        </w:rPr>
        <w:t> : 155</w:t>
      </w:r>
      <w:r w:rsidR="00734DB3">
        <w:rPr>
          <w:iCs/>
          <w:lang w:val="fr-FR"/>
        </w:rPr>
        <w:t xml:space="preserve">, entrée </w:t>
      </w:r>
      <w:r w:rsidR="00734DB3" w:rsidRPr="00B21FE5">
        <w:rPr>
          <w:iCs/>
          <w:lang w:val="fr-FR"/>
        </w:rPr>
        <w:t>«</w:t>
      </w:r>
      <w:r w:rsidR="00AC0DC3">
        <w:rPr>
          <w:iCs/>
          <w:lang w:val="fr-FR"/>
        </w:rPr>
        <w:t> </w:t>
      </w:r>
      <w:r w:rsidR="00734DB3">
        <w:rPr>
          <w:iCs/>
          <w:lang w:val="fr-FR"/>
        </w:rPr>
        <w:t>Forme</w:t>
      </w:r>
      <w:r w:rsidR="00AC0DC3">
        <w:rPr>
          <w:iCs/>
          <w:lang w:val="fr-FR"/>
        </w:rPr>
        <w:t> </w:t>
      </w:r>
      <w:r w:rsidR="00734DB3" w:rsidRPr="00C21827">
        <w:rPr>
          <w:lang w:val="fr-FR"/>
        </w:rPr>
        <w:t>»</w:t>
      </w:r>
      <w:r w:rsidRPr="00C21827">
        <w:rPr>
          <w:iCs/>
          <w:lang w:val="fr-FR"/>
        </w:rPr>
        <w:t xml:space="preserve">). </w:t>
      </w:r>
    </w:p>
    <w:p w14:paraId="7F2DC4C9" w14:textId="739ED78C" w:rsidR="00FA638C" w:rsidRPr="005D1A65" w:rsidRDefault="007A5F72" w:rsidP="00C13B6C">
      <w:pPr>
        <w:jc w:val="both"/>
        <w:rPr>
          <w:iCs/>
          <w:lang w:val="fr-FR"/>
        </w:rPr>
      </w:pPr>
      <w:r w:rsidRPr="007A5F72">
        <w:rPr>
          <w:iCs/>
          <w:lang w:val="fr-FR"/>
        </w:rPr>
        <w:t>Trois termes définissent la forme chez Aristote</w:t>
      </w:r>
      <w:r w:rsidR="00AC0DC3">
        <w:rPr>
          <w:iCs/>
          <w:lang w:val="fr-FR"/>
        </w:rPr>
        <w:t> </w:t>
      </w:r>
      <w:r w:rsidRPr="007A5F72">
        <w:rPr>
          <w:iCs/>
          <w:lang w:val="fr-FR"/>
        </w:rPr>
        <w:t xml:space="preserve">: le </w:t>
      </w:r>
      <w:r w:rsidRPr="007A5F72">
        <w:rPr>
          <w:i/>
          <w:lang w:val="fr-FR"/>
        </w:rPr>
        <w:t>morphe</w:t>
      </w:r>
      <w:r w:rsidRPr="007A5F72">
        <w:rPr>
          <w:iCs/>
          <w:lang w:val="fr-FR"/>
        </w:rPr>
        <w:t xml:space="preserve">, qui est l'aspect physique extérieur de l'objet ou le </w:t>
      </w:r>
      <w:r>
        <w:rPr>
          <w:iCs/>
          <w:lang w:val="fr-FR"/>
        </w:rPr>
        <w:t>«</w:t>
      </w:r>
      <w:r w:rsidR="00AC0DC3">
        <w:rPr>
          <w:iCs/>
          <w:lang w:val="fr-FR"/>
        </w:rPr>
        <w:t> </w:t>
      </w:r>
      <w:r w:rsidRPr="007A5F72">
        <w:rPr>
          <w:iCs/>
          <w:lang w:val="fr-FR"/>
        </w:rPr>
        <w:t>schéma</w:t>
      </w:r>
      <w:r w:rsidR="00AC0DC3">
        <w:rPr>
          <w:iCs/>
          <w:lang w:val="fr-FR"/>
        </w:rPr>
        <w:t> </w:t>
      </w:r>
      <w:r>
        <w:rPr>
          <w:iCs/>
          <w:lang w:val="fr-FR"/>
        </w:rPr>
        <w:t>»</w:t>
      </w:r>
      <w:r w:rsidRPr="007A5F72">
        <w:rPr>
          <w:iCs/>
          <w:lang w:val="fr-FR"/>
        </w:rPr>
        <w:t xml:space="preserve">, la </w:t>
      </w:r>
      <w:r w:rsidRPr="007A5F72">
        <w:rPr>
          <w:i/>
          <w:lang w:val="fr-FR"/>
        </w:rPr>
        <w:t>terminatio</w:t>
      </w:r>
      <w:r w:rsidRPr="007A5F72">
        <w:rPr>
          <w:iCs/>
          <w:lang w:val="fr-FR"/>
        </w:rPr>
        <w:t xml:space="preserve"> de l'objet selon les scolastiques</w:t>
      </w:r>
      <w:r w:rsidR="00AC0DC3">
        <w:rPr>
          <w:iCs/>
          <w:lang w:val="fr-FR"/>
        </w:rPr>
        <w:t xml:space="preserve"> </w:t>
      </w:r>
      <w:r w:rsidRPr="007A5F72">
        <w:rPr>
          <w:iCs/>
          <w:lang w:val="fr-FR"/>
        </w:rPr>
        <w:t xml:space="preserve">; </w:t>
      </w:r>
      <w:r w:rsidRPr="007A5F72">
        <w:rPr>
          <w:i/>
          <w:lang w:val="fr-FR"/>
        </w:rPr>
        <w:t>l'eidos</w:t>
      </w:r>
      <w:r w:rsidRPr="007A5F72">
        <w:rPr>
          <w:iCs/>
          <w:lang w:val="fr-FR"/>
        </w:rPr>
        <w:t>, qui est l'idée, non pas extérieure à l'objet</w:t>
      </w:r>
      <w:r w:rsidR="00EB228D">
        <w:rPr>
          <w:iCs/>
          <w:lang w:val="fr-FR"/>
        </w:rPr>
        <w:t>,</w:t>
      </w:r>
      <w:r w:rsidRPr="007A5F72">
        <w:rPr>
          <w:iCs/>
          <w:lang w:val="fr-FR"/>
        </w:rPr>
        <w:t xml:space="preserve"> mais en composition avec la matière dans un</w:t>
      </w:r>
      <w:r w:rsidR="004B466C">
        <w:rPr>
          <w:iCs/>
          <w:lang w:val="fr-FR"/>
        </w:rPr>
        <w:t xml:space="preserve"> </w:t>
      </w:r>
      <w:r w:rsidR="004B466C" w:rsidRPr="00AC7618">
        <w:rPr>
          <w:i/>
          <w:lang w:val="fr-FR"/>
        </w:rPr>
        <w:t>synolon</w:t>
      </w:r>
      <w:ins w:id="1" w:author="Utilisateur Microsoft Office" w:date="2022-01-17T22:28:00Z">
        <w:r w:rsidR="00D2602A">
          <w:rPr>
            <w:iCs/>
            <w:color w:val="FF0000"/>
            <w:lang w:val="fr-FR"/>
          </w:rPr>
          <w:t> </w:t>
        </w:r>
      </w:ins>
      <w:r w:rsidRPr="007A5F72">
        <w:rPr>
          <w:iCs/>
          <w:lang w:val="fr-FR"/>
        </w:rPr>
        <w:t>; l'</w:t>
      </w:r>
      <w:r w:rsidRPr="007A5F72">
        <w:rPr>
          <w:i/>
          <w:lang w:val="fr-FR"/>
        </w:rPr>
        <w:t>ousia</w:t>
      </w:r>
      <w:r w:rsidRPr="007A5F72">
        <w:rPr>
          <w:iCs/>
          <w:lang w:val="fr-FR"/>
        </w:rPr>
        <w:t>, qui est le substrat interne de l'objet, la substance résultant de l'acte d'union de l'</w:t>
      </w:r>
      <w:r w:rsidRPr="007A5F72">
        <w:rPr>
          <w:i/>
          <w:lang w:val="fr-FR"/>
        </w:rPr>
        <w:t>eidos</w:t>
      </w:r>
      <w:r w:rsidRPr="007A5F72">
        <w:rPr>
          <w:iCs/>
          <w:lang w:val="fr-FR"/>
        </w:rPr>
        <w:t xml:space="preserve"> avec la matière. L'</w:t>
      </w:r>
      <w:r w:rsidRPr="007A5F72">
        <w:rPr>
          <w:i/>
          <w:lang w:val="fr-FR"/>
        </w:rPr>
        <w:t>eidos</w:t>
      </w:r>
      <w:r w:rsidRPr="007A5F72">
        <w:rPr>
          <w:iCs/>
          <w:lang w:val="fr-FR"/>
        </w:rPr>
        <w:t xml:space="preserve"> n'existe qu'avec et dans la substance</w:t>
      </w:r>
      <w:r w:rsidR="00AC0DC3">
        <w:rPr>
          <w:iCs/>
          <w:lang w:val="fr-FR"/>
        </w:rPr>
        <w:t xml:space="preserve"> </w:t>
      </w:r>
      <w:r w:rsidRPr="007A5F72">
        <w:rPr>
          <w:iCs/>
          <w:lang w:val="fr-FR"/>
        </w:rPr>
        <w:t>; il est la structure intelligible d'une substance</w:t>
      </w:r>
      <w:r>
        <w:rPr>
          <w:rStyle w:val="Appelnotedebasdep"/>
          <w:iCs/>
          <w:lang w:val="fr-FR"/>
        </w:rPr>
        <w:footnoteReference w:id="8"/>
      </w:r>
      <w:r w:rsidRPr="007A5F72">
        <w:rPr>
          <w:iCs/>
          <w:lang w:val="fr-FR"/>
        </w:rPr>
        <w:t>.</w:t>
      </w:r>
      <w:r w:rsidR="005D1A65">
        <w:rPr>
          <w:iCs/>
          <w:lang w:val="fr-FR"/>
        </w:rPr>
        <w:t xml:space="preserve"> </w:t>
      </w:r>
      <w:r w:rsidR="00021C13" w:rsidRPr="00C21827">
        <w:rPr>
          <w:iCs/>
          <w:lang w:val="fr-FR"/>
        </w:rPr>
        <w:t>Si la matière est une substance mise en forme, la forme est une substance déjà articulée, non seulement sur les deux plans de l'expression et du contenu, mais en elle-même.</w:t>
      </w:r>
      <w:r w:rsidR="005D1A65">
        <w:rPr>
          <w:iCs/>
          <w:lang w:val="fr-FR"/>
        </w:rPr>
        <w:t xml:space="preserve"> Elle</w:t>
      </w:r>
      <w:r w:rsidR="00734DB3">
        <w:rPr>
          <w:iCs/>
          <w:lang w:val="fr-FR"/>
        </w:rPr>
        <w:t xml:space="preserve"> «</w:t>
      </w:r>
      <w:r w:rsidR="00EB7C69">
        <w:rPr>
          <w:iCs/>
          <w:lang w:val="fr-FR"/>
        </w:rPr>
        <w:t> </w:t>
      </w:r>
      <w:r w:rsidR="00021C13" w:rsidRPr="00C21827">
        <w:rPr>
          <w:iCs/>
          <w:lang w:val="fr-FR"/>
        </w:rPr>
        <w:t xml:space="preserve">garantit </w:t>
      </w:r>
      <w:r w:rsidR="00D55927">
        <w:rPr>
          <w:iCs/>
          <w:lang w:val="fr-FR"/>
        </w:rPr>
        <w:t>[</w:t>
      </w:r>
      <w:r w:rsidR="00021C13" w:rsidRPr="00C21827">
        <w:rPr>
          <w:iCs/>
          <w:lang w:val="fr-FR"/>
        </w:rPr>
        <w:t>l</w:t>
      </w:r>
      <w:r w:rsidR="00D55927">
        <w:rPr>
          <w:iCs/>
          <w:lang w:val="fr-FR"/>
        </w:rPr>
        <w:t>]</w:t>
      </w:r>
      <w:r w:rsidR="00021C13" w:rsidRPr="00C21827">
        <w:rPr>
          <w:iCs/>
          <w:lang w:val="fr-FR"/>
        </w:rPr>
        <w:t xml:space="preserve">a permanence et </w:t>
      </w:r>
      <w:r w:rsidR="00D55927">
        <w:rPr>
          <w:iCs/>
          <w:lang w:val="fr-FR"/>
        </w:rPr>
        <w:t>[</w:t>
      </w:r>
      <w:r w:rsidR="00021C13" w:rsidRPr="00C21827">
        <w:rPr>
          <w:iCs/>
          <w:lang w:val="fr-FR"/>
        </w:rPr>
        <w:t>l</w:t>
      </w:r>
      <w:r w:rsidR="00D55927">
        <w:rPr>
          <w:iCs/>
          <w:lang w:val="fr-FR"/>
        </w:rPr>
        <w:t>]</w:t>
      </w:r>
      <w:r w:rsidR="00021C13" w:rsidRPr="00C21827">
        <w:rPr>
          <w:iCs/>
          <w:lang w:val="fr-FR"/>
        </w:rPr>
        <w:t>'identité</w:t>
      </w:r>
      <w:r w:rsidR="00734DB3">
        <w:rPr>
          <w:iCs/>
          <w:lang w:val="fr-FR"/>
        </w:rPr>
        <w:t xml:space="preserve"> </w:t>
      </w:r>
      <w:r w:rsidR="00D55927">
        <w:rPr>
          <w:iCs/>
          <w:lang w:val="fr-FR"/>
        </w:rPr>
        <w:t>[</w:t>
      </w:r>
      <w:r w:rsidR="00734DB3">
        <w:rPr>
          <w:iCs/>
          <w:lang w:val="fr-FR"/>
        </w:rPr>
        <w:t xml:space="preserve">de </w:t>
      </w:r>
      <w:r w:rsidR="00734DB3" w:rsidRPr="0078750C">
        <w:rPr>
          <w:iCs/>
          <w:lang w:val="fr-FR"/>
        </w:rPr>
        <w:t>l'objet connaissable</w:t>
      </w:r>
      <w:r w:rsidR="00D55927">
        <w:rPr>
          <w:iCs/>
          <w:lang w:val="fr-FR"/>
        </w:rPr>
        <w:t>]</w:t>
      </w:r>
      <w:r w:rsidR="00EB7C69">
        <w:rPr>
          <w:iCs/>
          <w:lang w:val="fr-FR"/>
        </w:rPr>
        <w:t> </w:t>
      </w:r>
      <w:r w:rsidR="00734DB3" w:rsidRPr="00C21827">
        <w:rPr>
          <w:lang w:val="fr-FR"/>
        </w:rPr>
        <w:t>»</w:t>
      </w:r>
      <w:r w:rsidR="00734DB3">
        <w:rPr>
          <w:lang w:val="fr-FR"/>
        </w:rPr>
        <w:t xml:space="preserve"> </w:t>
      </w:r>
      <w:r w:rsidR="00734DB3" w:rsidRPr="00C21827">
        <w:rPr>
          <w:iCs/>
          <w:lang w:val="fr-FR"/>
        </w:rPr>
        <w:t>(Greimas et Courtés</w:t>
      </w:r>
      <w:r w:rsidR="00AC0DC3">
        <w:rPr>
          <w:iCs/>
          <w:lang w:val="fr-FR"/>
        </w:rPr>
        <w:t xml:space="preserve"> </w:t>
      </w:r>
      <w:r w:rsidR="00D55927" w:rsidRPr="00D55927">
        <w:rPr>
          <w:i/>
          <w:iCs/>
          <w:lang w:val="fr-FR"/>
        </w:rPr>
        <w:t>ibidem</w:t>
      </w:r>
      <w:r w:rsidR="00734DB3">
        <w:rPr>
          <w:iCs/>
          <w:lang w:val="fr-FR"/>
        </w:rPr>
        <w:t>)</w:t>
      </w:r>
      <w:r w:rsidR="00021C13" w:rsidRPr="00C21827">
        <w:rPr>
          <w:iCs/>
          <w:lang w:val="fr-FR"/>
        </w:rPr>
        <w:t xml:space="preserve">, </w:t>
      </w:r>
      <w:r w:rsidR="00D55927">
        <w:rPr>
          <w:iCs/>
          <w:lang w:val="fr-FR"/>
        </w:rPr>
        <w:t xml:space="preserve">c’est-à-dire </w:t>
      </w:r>
      <w:r w:rsidR="00021C13" w:rsidRPr="00C21827">
        <w:rPr>
          <w:iCs/>
          <w:lang w:val="fr-FR"/>
        </w:rPr>
        <w:t>un ordre déterminé et déterminant</w:t>
      </w:r>
      <w:r w:rsidR="00734DB3">
        <w:rPr>
          <w:iCs/>
          <w:lang w:val="fr-FR"/>
        </w:rPr>
        <w:t xml:space="preserve">. </w:t>
      </w:r>
      <w:r w:rsidR="00D55927" w:rsidRPr="009E7B95">
        <w:rPr>
          <w:iCs/>
          <w:lang w:val="fr-FR"/>
        </w:rPr>
        <w:t>Cela d’un certain point de vue</w:t>
      </w:r>
      <w:r w:rsidR="00021C13" w:rsidRPr="00C21827">
        <w:rPr>
          <w:iCs/>
          <w:lang w:val="fr-FR"/>
        </w:rPr>
        <w:t xml:space="preserve">. </w:t>
      </w:r>
      <w:r w:rsidR="009B77C9" w:rsidRPr="00C21827">
        <w:rPr>
          <w:iCs/>
          <w:lang w:val="fr-FR"/>
        </w:rPr>
        <w:t>L</w:t>
      </w:r>
      <w:r w:rsidR="009B77C9" w:rsidRPr="00C21827">
        <w:rPr>
          <w:lang w:val="fr-FR"/>
        </w:rPr>
        <w:t>a définition de Umberto Eco (1997) de l’objet dynamique comme «</w:t>
      </w:r>
      <w:r w:rsidR="00D55927">
        <w:rPr>
          <w:lang w:val="fr-FR"/>
        </w:rPr>
        <w:t> </w:t>
      </w:r>
      <w:r w:rsidR="009B77C9" w:rsidRPr="00C21827">
        <w:rPr>
          <w:lang w:val="fr-FR"/>
        </w:rPr>
        <w:t>quelque chose qui nous tire par le col</w:t>
      </w:r>
      <w:r w:rsidR="00D55927">
        <w:rPr>
          <w:lang w:val="fr-FR"/>
        </w:rPr>
        <w:t> </w:t>
      </w:r>
      <w:r w:rsidR="009B77C9" w:rsidRPr="00C21827">
        <w:rPr>
          <w:lang w:val="fr-FR"/>
        </w:rPr>
        <w:t>» (« </w:t>
      </w:r>
      <w:r w:rsidR="009B77C9" w:rsidRPr="00C21827">
        <w:rPr>
          <w:i/>
          <w:lang w:val="fr-FR"/>
        </w:rPr>
        <w:t>l’essere è qualcosa che ci prende a calci </w:t>
      </w:r>
      <w:r w:rsidR="009B77C9" w:rsidRPr="00C21827">
        <w:rPr>
          <w:lang w:val="fr-FR"/>
        </w:rPr>
        <w:t>») est plus qu’une métaphore. Les non</w:t>
      </w:r>
      <w:r w:rsidR="00EB228D">
        <w:rPr>
          <w:lang w:val="fr-FR"/>
        </w:rPr>
        <w:t>-</w:t>
      </w:r>
      <w:r w:rsidR="009B77C9" w:rsidRPr="00C21827">
        <w:rPr>
          <w:lang w:val="fr-FR"/>
        </w:rPr>
        <w:t xml:space="preserve">humains qui nous rencontrent </w:t>
      </w:r>
      <w:r w:rsidR="009B77C9" w:rsidRPr="00C21827">
        <w:rPr>
          <w:iCs/>
          <w:lang w:val="fr-FR"/>
        </w:rPr>
        <w:t xml:space="preserve">n'ont pas tous des formes subordonnées à l'homme en tant que </w:t>
      </w:r>
      <w:r w:rsidR="00947476" w:rsidRPr="00C21827">
        <w:rPr>
          <w:lang w:val="fr-FR"/>
        </w:rPr>
        <w:t>«</w:t>
      </w:r>
      <w:r w:rsidR="00D55927">
        <w:rPr>
          <w:lang w:val="fr-FR"/>
        </w:rPr>
        <w:t> </w:t>
      </w:r>
      <w:r w:rsidR="009B77C9" w:rsidRPr="00C21827">
        <w:rPr>
          <w:iCs/>
          <w:lang w:val="fr-FR"/>
        </w:rPr>
        <w:t>mesure de toutes choses</w:t>
      </w:r>
      <w:r w:rsidR="00D55927">
        <w:rPr>
          <w:iCs/>
          <w:lang w:val="fr-FR"/>
        </w:rPr>
        <w:t> »</w:t>
      </w:r>
      <w:r w:rsidR="009B77C9" w:rsidRPr="00C21827">
        <w:rPr>
          <w:lang w:val="fr-FR"/>
        </w:rPr>
        <w:t xml:space="preserve"> </w:t>
      </w:r>
      <w:r w:rsidR="00C13B6C" w:rsidRPr="00C21827">
        <w:rPr>
          <w:lang w:val="fr-FR"/>
        </w:rPr>
        <w:t>(Protagor</w:t>
      </w:r>
      <w:r w:rsidR="009B77C9" w:rsidRPr="00C21827">
        <w:rPr>
          <w:lang w:val="fr-FR"/>
        </w:rPr>
        <w:t>e</w:t>
      </w:r>
      <w:r w:rsidR="00C13B6C" w:rsidRPr="00C21827">
        <w:rPr>
          <w:lang w:val="fr-FR"/>
        </w:rPr>
        <w:t>)</w:t>
      </w:r>
      <w:r w:rsidR="00C13B6C" w:rsidRPr="00C21827">
        <w:rPr>
          <w:rStyle w:val="Appelnotedebasdep"/>
          <w:lang w:val="fr-FR"/>
        </w:rPr>
        <w:footnoteReference w:id="9"/>
      </w:r>
      <w:r w:rsidR="00C13B6C" w:rsidRPr="00C21827">
        <w:rPr>
          <w:lang w:val="fr-FR"/>
        </w:rPr>
        <w:t xml:space="preserve">. </w:t>
      </w:r>
      <w:r w:rsidR="009B77C9" w:rsidRPr="00C21827">
        <w:rPr>
          <w:lang w:val="fr-FR"/>
        </w:rPr>
        <w:t>Leurs pertinences peuvent ne pas être des « affordances »</w:t>
      </w:r>
      <w:r w:rsidR="00EB228D">
        <w:rPr>
          <w:lang w:val="fr-FR"/>
        </w:rPr>
        <w:t> ; les objets peuvent ne pas inviter à des usages.</w:t>
      </w:r>
      <w:r w:rsidR="009B77C9" w:rsidRPr="00C21827">
        <w:rPr>
          <w:lang w:val="fr-FR"/>
        </w:rPr>
        <w:t>.</w:t>
      </w:r>
      <w:r w:rsidR="004B466C">
        <w:rPr>
          <w:lang w:val="fr-FR"/>
        </w:rPr>
        <w:t>.</w:t>
      </w:r>
    </w:p>
    <w:p w14:paraId="59A4EF7B" w14:textId="44FDBB89" w:rsidR="00EF37B2" w:rsidRPr="00F652D5" w:rsidRDefault="00EB228D" w:rsidP="00197E4D">
      <w:pPr>
        <w:jc w:val="both"/>
        <w:rPr>
          <w:lang w:val="fr-FR"/>
        </w:rPr>
      </w:pPr>
      <w:r w:rsidRPr="00F652D5">
        <w:rPr>
          <w:lang w:val="fr-FR"/>
        </w:rPr>
        <w:t>S’il est pertinent de s’interroger, dans un milieu donné, sur </w:t>
      </w:r>
      <w:r w:rsidR="00FA638C" w:rsidRPr="00F652D5">
        <w:rPr>
          <w:lang w:val="fr-FR"/>
        </w:rPr>
        <w:t xml:space="preserve">l’influence que l’objet exerce sur son environnement (Prieto 1975), le format est l'élément qui </w:t>
      </w:r>
      <w:r w:rsidRPr="00F652D5">
        <w:rPr>
          <w:lang w:val="fr-FR"/>
        </w:rPr>
        <w:t>en indique</w:t>
      </w:r>
      <w:r w:rsidR="00FA638C" w:rsidRPr="00F652D5">
        <w:rPr>
          <w:lang w:val="fr-FR"/>
        </w:rPr>
        <w:t xml:space="preserve"> </w:t>
      </w:r>
      <w:r w:rsidRPr="00F652D5">
        <w:rPr>
          <w:lang w:val="fr-FR"/>
        </w:rPr>
        <w:t>les modalités</w:t>
      </w:r>
      <w:r w:rsidR="00FA638C" w:rsidRPr="00F652D5">
        <w:rPr>
          <w:lang w:val="fr-FR"/>
        </w:rPr>
        <w:t xml:space="preserve">. </w:t>
      </w:r>
      <w:r w:rsidRPr="00F652D5">
        <w:rPr>
          <w:lang w:val="fr-FR"/>
        </w:rPr>
        <w:t xml:space="preserve">Il nous dit </w:t>
      </w:r>
      <w:r w:rsidR="00FA638C" w:rsidRPr="00F652D5">
        <w:rPr>
          <w:lang w:val="fr-FR"/>
        </w:rPr>
        <w:t xml:space="preserve">dans quelle mesure l'être de </w:t>
      </w:r>
      <w:r w:rsidRPr="00F652D5">
        <w:rPr>
          <w:lang w:val="fr-FR"/>
        </w:rPr>
        <w:t xml:space="preserve">la </w:t>
      </w:r>
      <w:r w:rsidR="00FA638C" w:rsidRPr="00F652D5">
        <w:rPr>
          <w:lang w:val="fr-FR"/>
        </w:rPr>
        <w:t xml:space="preserve">forme </w:t>
      </w:r>
      <w:r w:rsidR="00FA638C" w:rsidRPr="003B1217">
        <w:rPr>
          <w:i/>
          <w:lang w:val="fr-FR"/>
        </w:rPr>
        <w:t>compte</w:t>
      </w:r>
      <w:r w:rsidR="00FA638C" w:rsidRPr="00F652D5">
        <w:rPr>
          <w:lang w:val="fr-FR"/>
        </w:rPr>
        <w:t xml:space="preserve">, </w:t>
      </w:r>
      <w:r w:rsidRPr="00F652D5">
        <w:rPr>
          <w:lang w:val="fr-FR"/>
        </w:rPr>
        <w:t xml:space="preserve">c’est-à-dire </w:t>
      </w:r>
      <w:r w:rsidR="003B1217">
        <w:rPr>
          <w:lang w:val="fr-FR"/>
        </w:rPr>
        <w:t>vaut</w:t>
      </w:r>
      <w:r w:rsidR="000D6A1D" w:rsidRPr="00F652D5">
        <w:rPr>
          <w:lang w:val="fr-FR"/>
        </w:rPr>
        <w:t xml:space="preserve"> pour un </w:t>
      </w:r>
      <w:r w:rsidR="00FA638C" w:rsidRPr="00F652D5">
        <w:rPr>
          <w:lang w:val="fr-FR"/>
        </w:rPr>
        <w:t xml:space="preserve">sujet </w:t>
      </w:r>
      <w:r w:rsidRPr="00F652D5">
        <w:rPr>
          <w:lang w:val="fr-FR"/>
        </w:rPr>
        <w:t xml:space="preserve">qui se situe </w:t>
      </w:r>
      <w:r w:rsidR="000D6A1D" w:rsidRPr="00F652D5">
        <w:rPr>
          <w:lang w:val="fr-FR"/>
        </w:rPr>
        <w:t>dans les parages</w:t>
      </w:r>
      <w:r w:rsidR="00FA638C" w:rsidRPr="00F652D5">
        <w:rPr>
          <w:lang w:val="fr-FR"/>
        </w:rPr>
        <w:t>.</w:t>
      </w:r>
      <w:r w:rsidR="00197E4D" w:rsidRPr="00F652D5">
        <w:rPr>
          <w:lang w:val="fr-FR"/>
        </w:rPr>
        <w:t xml:space="preserve"> </w:t>
      </w:r>
      <w:r w:rsidR="00197E4D" w:rsidRPr="00AC7618">
        <w:rPr>
          <w:lang w:val="fr-FR"/>
        </w:rPr>
        <w:t xml:space="preserve">De ce point de vue, le format rappelle plus justement le sens anglais du terme </w:t>
      </w:r>
      <w:r w:rsidR="00C269E3" w:rsidRPr="00AC7618">
        <w:rPr>
          <w:i/>
          <w:iCs/>
          <w:lang w:val="fr-FR"/>
        </w:rPr>
        <w:t>shape</w:t>
      </w:r>
      <w:r w:rsidR="00197E4D" w:rsidRPr="00AC7618">
        <w:rPr>
          <w:lang w:val="fr-FR"/>
        </w:rPr>
        <w:t xml:space="preserve">, qui </w:t>
      </w:r>
      <w:r w:rsidR="00AE73F1">
        <w:rPr>
          <w:lang w:val="fr-FR"/>
        </w:rPr>
        <w:t>renvoie au</w:t>
      </w:r>
      <w:r w:rsidR="00197E4D" w:rsidRPr="00AC7618">
        <w:rPr>
          <w:lang w:val="fr-FR"/>
        </w:rPr>
        <w:t xml:space="preserve"> profil, </w:t>
      </w:r>
      <w:r w:rsidR="00AE73F1">
        <w:rPr>
          <w:lang w:val="fr-FR"/>
        </w:rPr>
        <w:t xml:space="preserve">à </w:t>
      </w:r>
      <w:r w:rsidR="00197E4D" w:rsidRPr="00AC7618">
        <w:rPr>
          <w:lang w:val="fr-FR"/>
        </w:rPr>
        <w:t xml:space="preserve">la </w:t>
      </w:r>
      <w:r w:rsidR="00C269E3" w:rsidRPr="00AC7618">
        <w:rPr>
          <w:lang w:val="fr-FR"/>
        </w:rPr>
        <w:t>«</w:t>
      </w:r>
      <w:r w:rsidR="00AE73F1">
        <w:rPr>
          <w:lang w:val="fr-FR"/>
        </w:rPr>
        <w:t> </w:t>
      </w:r>
      <w:r w:rsidR="00197E4D" w:rsidRPr="00AC7618">
        <w:rPr>
          <w:lang w:val="fr-FR"/>
        </w:rPr>
        <w:t>forme physique</w:t>
      </w:r>
      <w:r w:rsidR="00AE73F1">
        <w:rPr>
          <w:lang w:val="fr-FR"/>
        </w:rPr>
        <w:t> </w:t>
      </w:r>
      <w:r w:rsidR="00C269E3" w:rsidRPr="00AC7618">
        <w:rPr>
          <w:lang w:val="fr-FR"/>
        </w:rPr>
        <w:t>»</w:t>
      </w:r>
      <w:r w:rsidR="00197E4D" w:rsidRPr="00AC7618">
        <w:rPr>
          <w:lang w:val="fr-FR"/>
        </w:rPr>
        <w:t xml:space="preserve"> déjà culturalisé</w:t>
      </w:r>
      <w:r w:rsidRPr="00AC7618">
        <w:rPr>
          <w:lang w:val="fr-FR"/>
        </w:rPr>
        <w:t>e</w:t>
      </w:r>
      <w:r w:rsidR="00197E4D" w:rsidRPr="00AC7618">
        <w:rPr>
          <w:lang w:val="fr-FR"/>
        </w:rPr>
        <w:t xml:space="preserve"> comme effet de la substance expressive qui vient la doter d'une </w:t>
      </w:r>
      <w:r w:rsidR="00197E4D" w:rsidRPr="00AC7618">
        <w:rPr>
          <w:i/>
          <w:iCs/>
          <w:lang w:val="fr-FR"/>
        </w:rPr>
        <w:t>agentivity</w:t>
      </w:r>
      <w:r w:rsidR="00197E4D" w:rsidRPr="00AC7618">
        <w:rPr>
          <w:lang w:val="fr-FR"/>
        </w:rPr>
        <w:t xml:space="preserve">. Ainsi, dans les peintures rupestres, des groupes d'hommes </w:t>
      </w:r>
      <w:r w:rsidRPr="00AC7618">
        <w:rPr>
          <w:lang w:val="fr-FR"/>
        </w:rPr>
        <w:t>représentés sont de petite taille</w:t>
      </w:r>
      <w:r w:rsidR="00197E4D" w:rsidRPr="00AC7618">
        <w:rPr>
          <w:lang w:val="fr-FR"/>
        </w:rPr>
        <w:t xml:space="preserve"> à côté ou devant des bisons géants. Leur forme est indissolublement liée à la roche, </w:t>
      </w:r>
      <w:r w:rsidRPr="00AC7618">
        <w:rPr>
          <w:lang w:val="fr-FR"/>
        </w:rPr>
        <w:t>l’idée étant de mettre en évidence la différence de taille, elle-même culturelle, entre l’humain et le cadre naturel</w:t>
      </w:r>
      <w:r w:rsidR="00197E4D" w:rsidRPr="00AC7618">
        <w:rPr>
          <w:rStyle w:val="Appelnotedebasdep"/>
          <w:lang w:val="fr-FR"/>
        </w:rPr>
        <w:footnoteReference w:id="10"/>
      </w:r>
      <w:r w:rsidR="00197E4D" w:rsidRPr="00AC7618">
        <w:rPr>
          <w:lang w:val="fr-FR"/>
        </w:rPr>
        <w:t>.</w:t>
      </w:r>
      <w:r w:rsidR="00197E4D" w:rsidRPr="00F652D5">
        <w:rPr>
          <w:lang w:val="fr-FR"/>
        </w:rPr>
        <w:t xml:space="preserve"> </w:t>
      </w:r>
      <w:r w:rsidR="00EF37B2" w:rsidRPr="00AC7618">
        <w:rPr>
          <w:lang w:val="fr-FR"/>
        </w:rPr>
        <w:t>Depuis lors</w:t>
      </w:r>
      <w:r w:rsidR="00F652D5" w:rsidRPr="00AC7618">
        <w:rPr>
          <w:lang w:val="fr-FR"/>
        </w:rPr>
        <w:t>,</w:t>
      </w:r>
      <w:r w:rsidR="00EF37B2" w:rsidRPr="00AC7618">
        <w:rPr>
          <w:lang w:val="fr-FR"/>
        </w:rPr>
        <w:t xml:space="preserve"> et plus tard (en Égypte avec les Pyramides et le Sphinx), augmenter ou diminuer la taille d'une forme équivaut à exprimer des sentiments de supériorité et d'infériorité physiques (force) et de supériorité modale (pouvoir). La taille ne se contente pas </w:t>
      </w:r>
      <w:r w:rsidR="00443A9E" w:rsidRPr="00AC7618">
        <w:rPr>
          <w:lang w:val="fr-FR"/>
        </w:rPr>
        <w:t>d</w:t>
      </w:r>
      <w:r w:rsidR="00443A9E">
        <w:rPr>
          <w:lang w:val="fr-FR"/>
        </w:rPr>
        <w:t>e signaler</w:t>
      </w:r>
      <w:r w:rsidR="00443A9E" w:rsidRPr="00AC7618">
        <w:rPr>
          <w:lang w:val="fr-FR"/>
        </w:rPr>
        <w:t xml:space="preserve"> </w:t>
      </w:r>
      <w:r w:rsidR="00EF37B2" w:rsidRPr="00AC7618">
        <w:rPr>
          <w:lang w:val="fr-FR"/>
        </w:rPr>
        <w:t xml:space="preserve">l'aspect d'une forme, elle la fait </w:t>
      </w:r>
      <w:r w:rsidR="00EF37B2" w:rsidRPr="00AE73F1">
        <w:rPr>
          <w:i/>
          <w:lang w:val="fr-FR"/>
        </w:rPr>
        <w:t>agir</w:t>
      </w:r>
      <w:r w:rsidR="00EF37B2" w:rsidRPr="00AC7618">
        <w:rPr>
          <w:lang w:val="fr-FR"/>
        </w:rPr>
        <w:t xml:space="preserve"> sur le plan de la communication et de la rhétorique, en lui donnant un caractère saillant</w:t>
      </w:r>
      <w:r w:rsidR="00F652D5" w:rsidRPr="00AC7618">
        <w:rPr>
          <w:lang w:val="fr-FR"/>
        </w:rPr>
        <w:t>, qui affecte vivement</w:t>
      </w:r>
      <w:r w:rsidR="00EF37B2" w:rsidRPr="00AC7618">
        <w:rPr>
          <w:lang w:val="fr-FR"/>
        </w:rPr>
        <w:t>. D'où l'air de famille entre la forme et le format</w:t>
      </w:r>
      <w:r w:rsidR="00F652D5" w:rsidRPr="00AC7618">
        <w:rPr>
          <w:lang w:val="fr-FR"/>
        </w:rPr>
        <w:t> </w:t>
      </w:r>
      <w:r w:rsidR="00EF37B2" w:rsidRPr="00AC7618">
        <w:rPr>
          <w:lang w:val="fr-FR"/>
        </w:rPr>
        <w:t>: les «</w:t>
      </w:r>
      <w:r w:rsidR="00405D62">
        <w:rPr>
          <w:lang w:val="fr-FR"/>
        </w:rPr>
        <w:t> </w:t>
      </w:r>
      <w:r w:rsidR="00EF37B2" w:rsidRPr="00AC7618">
        <w:rPr>
          <w:lang w:val="fr-FR"/>
        </w:rPr>
        <w:t>ocelles</w:t>
      </w:r>
      <w:r w:rsidR="00405D62">
        <w:rPr>
          <w:lang w:val="fr-FR"/>
        </w:rPr>
        <w:t> </w:t>
      </w:r>
      <w:r w:rsidR="00EF37B2" w:rsidRPr="00AC7618">
        <w:rPr>
          <w:lang w:val="fr-FR"/>
        </w:rPr>
        <w:t xml:space="preserve">» que le papillon ouvre </w:t>
      </w:r>
      <w:r w:rsidR="00AE73F1">
        <w:rPr>
          <w:lang w:val="fr-FR"/>
        </w:rPr>
        <w:t>grand</w:t>
      </w:r>
      <w:r w:rsidR="00EF37B2" w:rsidRPr="00AC7618">
        <w:rPr>
          <w:lang w:val="fr-FR"/>
        </w:rPr>
        <w:t xml:space="preserve"> devant le prédateur </w:t>
      </w:r>
      <w:r w:rsidR="00F652D5" w:rsidRPr="00AC7618">
        <w:rPr>
          <w:lang w:val="fr-FR"/>
        </w:rPr>
        <w:t xml:space="preserve">sont des yeux </w:t>
      </w:r>
      <w:r w:rsidR="00AE73F1">
        <w:rPr>
          <w:lang w:val="fr-FR"/>
        </w:rPr>
        <w:t>dont la taille dépasse</w:t>
      </w:r>
      <w:r w:rsidR="00F652D5" w:rsidRPr="00AC7618">
        <w:rPr>
          <w:lang w:val="fr-FR"/>
        </w:rPr>
        <w:t xml:space="preserve"> la </w:t>
      </w:r>
      <w:r w:rsidR="00AE73F1">
        <w:rPr>
          <w:lang w:val="fr-FR"/>
        </w:rPr>
        <w:t xml:space="preserve">taille </w:t>
      </w:r>
      <w:r w:rsidR="00F652D5" w:rsidRPr="00AC7618">
        <w:rPr>
          <w:lang w:val="fr-FR"/>
        </w:rPr>
        <w:t xml:space="preserve">normale </w:t>
      </w:r>
      <w:r w:rsidR="00EF37B2" w:rsidRPr="00AC7618">
        <w:rPr>
          <w:lang w:val="fr-FR"/>
        </w:rPr>
        <w:t>(Thom 1972).</w:t>
      </w:r>
    </w:p>
    <w:p w14:paraId="62A2FC3E" w14:textId="54F20168" w:rsidR="00C21827" w:rsidRPr="00AC7618" w:rsidRDefault="00AE73F1" w:rsidP="00AC7618">
      <w:pPr>
        <w:jc w:val="both"/>
        <w:rPr>
          <w:lang w:val="fr-FR"/>
        </w:rPr>
      </w:pPr>
      <w:r w:rsidRPr="009E7B95">
        <w:rPr>
          <w:lang w:val="fr-FR"/>
        </w:rPr>
        <w:t>Mais l</w:t>
      </w:r>
      <w:r w:rsidR="00EF37B2" w:rsidRPr="009E7B95">
        <w:rPr>
          <w:lang w:val="fr-FR"/>
        </w:rPr>
        <w:t>’expérience</w:t>
      </w:r>
      <w:r w:rsidR="00FA638C" w:rsidRPr="009E7B95">
        <w:rPr>
          <w:lang w:val="fr-FR"/>
        </w:rPr>
        <w:t xml:space="preserve"> </w:t>
      </w:r>
      <w:r w:rsidR="007A4544" w:rsidRPr="009E7B95">
        <w:rPr>
          <w:lang w:val="fr-FR"/>
        </w:rPr>
        <w:t>provoquée par</w:t>
      </w:r>
      <w:r w:rsidR="00FA638C" w:rsidRPr="009E7B95">
        <w:rPr>
          <w:lang w:val="fr-FR"/>
        </w:rPr>
        <w:t xml:space="preserve"> </w:t>
      </w:r>
      <w:r w:rsidRPr="009E7B95">
        <w:rPr>
          <w:lang w:val="fr-FR"/>
        </w:rPr>
        <w:t xml:space="preserve">une image </w:t>
      </w:r>
      <w:r w:rsidR="007A4544" w:rsidRPr="009E7B95">
        <w:rPr>
          <w:lang w:val="fr-FR"/>
        </w:rPr>
        <w:t>de grandes dimensions</w:t>
      </w:r>
      <w:r>
        <w:rPr>
          <w:lang w:val="fr-FR"/>
        </w:rPr>
        <w:t xml:space="preserve"> </w:t>
      </w:r>
      <w:r w:rsidR="00EF37B2" w:rsidRPr="00AC7618">
        <w:rPr>
          <w:lang w:val="fr-FR"/>
        </w:rPr>
        <w:t>est également d’un deuxième ordre.</w:t>
      </w:r>
      <w:r w:rsidR="00FA638C" w:rsidRPr="00AC7618">
        <w:rPr>
          <w:lang w:val="fr-FR"/>
        </w:rPr>
        <w:t xml:space="preserve"> </w:t>
      </w:r>
      <w:r w:rsidR="00EF37B2" w:rsidRPr="00AC7618">
        <w:rPr>
          <w:lang w:val="fr-FR"/>
        </w:rPr>
        <w:t>P</w:t>
      </w:r>
      <w:r w:rsidR="00FA638C" w:rsidRPr="00AC7618">
        <w:rPr>
          <w:lang w:val="fr-FR"/>
        </w:rPr>
        <w:t xml:space="preserve">our rester grande, </w:t>
      </w:r>
      <w:r w:rsidR="00EF37B2" w:rsidRPr="00AC7618">
        <w:rPr>
          <w:lang w:val="fr-FR"/>
        </w:rPr>
        <w:t>l’image peut ne pas être</w:t>
      </w:r>
      <w:r w:rsidR="00FA638C" w:rsidRPr="00AC7618">
        <w:rPr>
          <w:lang w:val="fr-FR"/>
        </w:rPr>
        <w:t xml:space="preserve"> hypostasiée, actualisée ou </w:t>
      </w:r>
      <w:r w:rsidR="00F652D5" w:rsidRPr="00AC7618">
        <w:rPr>
          <w:lang w:val="fr-FR"/>
        </w:rPr>
        <w:t>stabilisée une fois pour toutes</w:t>
      </w:r>
      <w:r w:rsidR="00FA638C" w:rsidRPr="00AC7618">
        <w:rPr>
          <w:lang w:val="fr-FR"/>
        </w:rPr>
        <w:t xml:space="preserve">. Elle </w:t>
      </w:r>
      <w:r w:rsidR="00EF37B2" w:rsidRPr="00AC7618">
        <w:rPr>
          <w:lang w:val="fr-FR"/>
        </w:rPr>
        <w:t>peut</w:t>
      </w:r>
      <w:r w:rsidR="00FA638C" w:rsidRPr="00AC7618">
        <w:rPr>
          <w:lang w:val="fr-FR"/>
        </w:rPr>
        <w:t xml:space="preserve"> se déployer (Jullien 2003). Dans cet acte de déploiement, il n'y a plus d'objet perçu </w:t>
      </w:r>
      <w:r>
        <w:rPr>
          <w:lang w:val="fr-FR"/>
        </w:rPr>
        <w:t xml:space="preserve">ni </w:t>
      </w:r>
      <w:r w:rsidR="00FA638C" w:rsidRPr="00AC7618">
        <w:rPr>
          <w:lang w:val="fr-FR"/>
        </w:rPr>
        <w:t xml:space="preserve">de sujet </w:t>
      </w:r>
      <w:r w:rsidR="00F652D5" w:rsidRPr="00AC7618">
        <w:rPr>
          <w:lang w:val="fr-FR"/>
        </w:rPr>
        <w:t>percevant,</w:t>
      </w:r>
      <w:r w:rsidR="00FA638C" w:rsidRPr="00AC7618">
        <w:rPr>
          <w:lang w:val="fr-FR"/>
        </w:rPr>
        <w:t xml:space="preserve"> mais</w:t>
      </w:r>
      <w:r>
        <w:rPr>
          <w:lang w:val="fr-FR"/>
        </w:rPr>
        <w:t xml:space="preserve"> l’on assiste à la création</w:t>
      </w:r>
      <w:r w:rsidR="00FA638C" w:rsidRPr="00AC7618">
        <w:rPr>
          <w:lang w:val="fr-FR"/>
        </w:rPr>
        <w:t xml:space="preserve"> de forces </w:t>
      </w:r>
      <w:r>
        <w:rPr>
          <w:lang w:val="fr-FR"/>
        </w:rPr>
        <w:t>corrélées</w:t>
      </w:r>
      <w:r w:rsidR="00FA638C" w:rsidRPr="00AC7618">
        <w:rPr>
          <w:lang w:val="fr-FR"/>
        </w:rPr>
        <w:t xml:space="preserve">. La relation entre la forme et la matière devient une relation de </w:t>
      </w:r>
      <w:r w:rsidR="00947476" w:rsidRPr="00AC7618">
        <w:rPr>
          <w:lang w:val="fr-FR"/>
        </w:rPr>
        <w:t>«</w:t>
      </w:r>
      <w:r w:rsidR="00405D62">
        <w:rPr>
          <w:lang w:val="fr-FR"/>
        </w:rPr>
        <w:t> </w:t>
      </w:r>
      <w:r w:rsidR="00FA638C" w:rsidRPr="00AC7618">
        <w:rPr>
          <w:lang w:val="fr-FR"/>
        </w:rPr>
        <w:t>souffle-énergie</w:t>
      </w:r>
      <w:r w:rsidR="00405D62">
        <w:rPr>
          <w:lang w:val="fr-FR"/>
        </w:rPr>
        <w:t> </w:t>
      </w:r>
      <w:r w:rsidR="000C6D71" w:rsidRPr="00AC7618">
        <w:rPr>
          <w:lang w:val="fr-FR"/>
        </w:rPr>
        <w:t>»</w:t>
      </w:r>
      <w:r w:rsidR="00FA638C" w:rsidRPr="00AC7618">
        <w:rPr>
          <w:lang w:val="fr-FR"/>
        </w:rPr>
        <w:t xml:space="preserve"> (</w:t>
      </w:r>
      <w:r w:rsidR="00FA638C" w:rsidRPr="00AC7618">
        <w:rPr>
          <w:i/>
          <w:lang w:val="fr-FR"/>
        </w:rPr>
        <w:t>ibid</w:t>
      </w:r>
      <w:r w:rsidR="00FA638C" w:rsidRPr="00AC7618">
        <w:rPr>
          <w:lang w:val="fr-FR"/>
        </w:rPr>
        <w:t xml:space="preserve">.). </w:t>
      </w:r>
      <w:r w:rsidR="00B11036" w:rsidRPr="00AC7618">
        <w:rPr>
          <w:lang w:val="fr-FR"/>
        </w:rPr>
        <w:t>Dans ce cas, nous remontons vers une strate d’organisation du sens antérieure à la stabilisation de la forme par le langage articulé</w:t>
      </w:r>
      <w:r w:rsidR="00EF37B2" w:rsidRPr="00AC7618">
        <w:rPr>
          <w:lang w:val="fr-FR"/>
        </w:rPr>
        <w:t>, avec son armature syntaxique et ses codifications. On peut distinguer avec Bordron (2019)</w:t>
      </w:r>
      <w:r w:rsidR="00B11036" w:rsidRPr="00AC7618">
        <w:rPr>
          <w:lang w:val="fr-FR"/>
        </w:rPr>
        <w:t xml:space="preserve"> </w:t>
      </w:r>
      <w:r w:rsidR="00EF37B2" w:rsidRPr="00AC7618">
        <w:rPr>
          <w:lang w:val="fr-FR"/>
        </w:rPr>
        <w:t xml:space="preserve">la forme </w:t>
      </w:r>
      <w:r w:rsidR="00EF37B2" w:rsidRPr="00AC7618">
        <w:rPr>
          <w:lang w:val="fr-FR"/>
        </w:rPr>
        <w:lastRenderedPageBreak/>
        <w:t xml:space="preserve">stabilisée de la morphologie : alors que la forme correspond à une structure symbolique obéissant à des règles, la morphologie de la substance renvoie à cette strate d’organisation du sens que Bordron (2011) appelle iconique. En 2019, il définit la morphologie en ces termes : </w:t>
      </w:r>
    </w:p>
    <w:p w14:paraId="202E17DC" w14:textId="77777777" w:rsidR="00EF37B2" w:rsidRPr="00AC7618" w:rsidRDefault="00EF37B2" w:rsidP="00EF37B2">
      <w:pPr>
        <w:ind w:firstLine="284"/>
        <w:jc w:val="both"/>
        <w:rPr>
          <w:lang w:val="fr-FR"/>
        </w:rPr>
      </w:pPr>
    </w:p>
    <w:p w14:paraId="068A2590" w14:textId="29FA566A" w:rsidR="00C21827" w:rsidRPr="00AC7618" w:rsidRDefault="00EF37B2" w:rsidP="00D2602A">
      <w:pPr>
        <w:autoSpaceDE w:val="0"/>
        <w:autoSpaceDN w:val="0"/>
        <w:adjustRightInd w:val="0"/>
        <w:jc w:val="both"/>
        <w:rPr>
          <w:rFonts w:eastAsiaTheme="minorHAnsi"/>
          <w:sz w:val="20"/>
          <w:szCs w:val="20"/>
          <w:lang w:val="fr-FR" w:eastAsia="en-US"/>
        </w:rPr>
      </w:pPr>
      <w:r w:rsidRPr="00AC7618">
        <w:rPr>
          <w:rFonts w:eastAsiaTheme="minorHAnsi"/>
          <w:sz w:val="20"/>
          <w:szCs w:val="20"/>
          <w:lang w:val="fr-FR" w:eastAsia="en-US"/>
        </w:rPr>
        <w:t>Dans la terminologie de Hjelmslev, le second niveau a pour nom «</w:t>
      </w:r>
      <w:r w:rsidR="007A4544">
        <w:rPr>
          <w:rFonts w:eastAsiaTheme="minorHAnsi"/>
          <w:sz w:val="20"/>
          <w:szCs w:val="20"/>
          <w:lang w:val="fr-FR" w:eastAsia="en-US"/>
        </w:rPr>
        <w:t> </w:t>
      </w:r>
      <w:r w:rsidRPr="00AC7618">
        <w:rPr>
          <w:rFonts w:eastAsiaTheme="minorHAnsi"/>
          <w:sz w:val="20"/>
          <w:szCs w:val="20"/>
          <w:lang w:val="fr-FR" w:eastAsia="en-US"/>
        </w:rPr>
        <w:t>substance</w:t>
      </w:r>
      <w:r w:rsidR="007A4544">
        <w:rPr>
          <w:rFonts w:eastAsiaTheme="minorHAnsi"/>
          <w:sz w:val="20"/>
          <w:szCs w:val="20"/>
          <w:lang w:val="fr-FR" w:eastAsia="en-US"/>
        </w:rPr>
        <w:t> </w:t>
      </w:r>
      <w:r w:rsidRPr="00AC7618">
        <w:rPr>
          <w:rFonts w:eastAsiaTheme="minorHAnsi"/>
          <w:sz w:val="20"/>
          <w:szCs w:val="20"/>
          <w:lang w:val="fr-FR" w:eastAsia="en-US"/>
        </w:rPr>
        <w:t>». Le mot est trompeur car il laisse imaginer une matière sans forme particulière. En réalité la substance possède une forme ou, sans doute plus exactement, une morphologie. Il est important de distinguer par la terminologie ce que nous appellerons la morphologie qui est la forme de la substance et la forme au sens classique qui est la forme symbolique ou sémiotique.</w:t>
      </w:r>
    </w:p>
    <w:p w14:paraId="67758731" w14:textId="22D05E23" w:rsidR="00EF37B2" w:rsidRPr="00AC7618" w:rsidRDefault="00EF37B2" w:rsidP="00EF37B2">
      <w:pPr>
        <w:autoSpaceDE w:val="0"/>
        <w:autoSpaceDN w:val="0"/>
        <w:adjustRightInd w:val="0"/>
        <w:jc w:val="both"/>
        <w:rPr>
          <w:rFonts w:eastAsiaTheme="minorHAnsi"/>
          <w:sz w:val="22"/>
          <w:szCs w:val="22"/>
          <w:lang w:val="fr-FR" w:eastAsia="en-US"/>
        </w:rPr>
      </w:pPr>
    </w:p>
    <w:p w14:paraId="2EB81771" w14:textId="541DAF19" w:rsidR="00EF37B2" w:rsidRPr="00EF37B2" w:rsidRDefault="00EF37B2" w:rsidP="00EF37B2">
      <w:pPr>
        <w:autoSpaceDE w:val="0"/>
        <w:autoSpaceDN w:val="0"/>
        <w:adjustRightInd w:val="0"/>
        <w:jc w:val="both"/>
        <w:rPr>
          <w:rFonts w:eastAsiaTheme="minorHAnsi"/>
          <w:lang w:val="fr-FR" w:eastAsia="en-US"/>
        </w:rPr>
      </w:pPr>
      <w:r w:rsidRPr="00AC7618">
        <w:rPr>
          <w:rFonts w:eastAsiaTheme="minorHAnsi"/>
          <w:lang w:val="fr-FR" w:eastAsia="en-US"/>
        </w:rPr>
        <w:t>Nous défendons ainsi l’idée que le format modèle la forme, mais aussi, plus souterrainement, la morphologie de la substance. Ceci en vertu d’un entrejeu de forces</w:t>
      </w:r>
      <w:r w:rsidR="00FF70ED" w:rsidRPr="00AC7618">
        <w:rPr>
          <w:rFonts w:eastAsiaTheme="minorHAnsi"/>
          <w:lang w:val="fr-FR" w:eastAsia="en-US"/>
        </w:rPr>
        <w:t xml:space="preserve"> concordantes ou discordantes</w:t>
      </w:r>
      <w:r w:rsidR="00FF70ED" w:rsidRPr="00F652D5">
        <w:rPr>
          <w:rFonts w:eastAsiaTheme="minorHAnsi"/>
          <w:lang w:val="fr-FR" w:eastAsia="en-US"/>
        </w:rPr>
        <w:t>.</w:t>
      </w:r>
      <w:r w:rsidR="00FF70ED">
        <w:rPr>
          <w:rFonts w:eastAsiaTheme="minorHAnsi"/>
          <w:lang w:val="fr-FR" w:eastAsia="en-US"/>
        </w:rPr>
        <w:t xml:space="preserve"> </w:t>
      </w:r>
    </w:p>
    <w:p w14:paraId="05C304FB" w14:textId="77777777" w:rsidR="00EF37B2" w:rsidRPr="00EF37B2" w:rsidRDefault="00EF37B2" w:rsidP="00EF37B2">
      <w:pPr>
        <w:ind w:left="284"/>
        <w:jc w:val="both"/>
        <w:rPr>
          <w:lang w:val="fr-FR"/>
        </w:rPr>
      </w:pPr>
    </w:p>
    <w:p w14:paraId="111CB106" w14:textId="21B3B742" w:rsidR="000D6A1D" w:rsidRPr="00C21827" w:rsidRDefault="00C21827" w:rsidP="00AC7618">
      <w:pPr>
        <w:jc w:val="both"/>
        <w:rPr>
          <w:lang w:val="fr-FR"/>
        </w:rPr>
      </w:pPr>
      <w:r w:rsidRPr="00AC7618">
        <w:rPr>
          <w:i/>
          <w:lang w:val="fr-FR"/>
        </w:rPr>
        <w:t>1.2.</w:t>
      </w:r>
      <w:r w:rsidRPr="001978C1">
        <w:rPr>
          <w:lang w:val="fr-FR"/>
        </w:rPr>
        <w:t xml:space="preserve"> </w:t>
      </w:r>
      <w:r w:rsidRPr="00C21827">
        <w:rPr>
          <w:i/>
          <w:iCs/>
          <w:lang w:val="fr-FR"/>
        </w:rPr>
        <w:t>Forme du contenu, format de l’expression</w:t>
      </w:r>
    </w:p>
    <w:p w14:paraId="07309280" w14:textId="77777777" w:rsidR="00C21827" w:rsidRDefault="00C21827" w:rsidP="00C13B6C">
      <w:pPr>
        <w:jc w:val="both"/>
        <w:rPr>
          <w:lang w:val="fr-FR"/>
        </w:rPr>
      </w:pPr>
    </w:p>
    <w:p w14:paraId="4C8595BA" w14:textId="0834F0AA" w:rsidR="009E0862" w:rsidRPr="001978C1" w:rsidRDefault="00C21827" w:rsidP="009E0862">
      <w:pPr>
        <w:jc w:val="both"/>
        <w:rPr>
          <w:lang w:val="fr-FR"/>
        </w:rPr>
      </w:pPr>
      <w:r>
        <w:rPr>
          <w:lang w:val="fr-FR"/>
        </w:rPr>
        <w:t>U</w:t>
      </w:r>
      <w:r w:rsidRPr="001978C1">
        <w:rPr>
          <w:lang w:val="fr-FR"/>
        </w:rPr>
        <w:t xml:space="preserve">ne forme de contenu n’est </w:t>
      </w:r>
      <w:r w:rsidR="00F652D5">
        <w:rPr>
          <w:lang w:val="fr-FR"/>
        </w:rPr>
        <w:t xml:space="preserve">donc </w:t>
      </w:r>
      <w:r w:rsidRPr="001978C1">
        <w:rPr>
          <w:lang w:val="fr-FR"/>
        </w:rPr>
        <w:t xml:space="preserve">telle que réalisée dans un certain format, </w:t>
      </w:r>
      <w:r w:rsidR="009E0862" w:rsidRPr="009E0862">
        <w:rPr>
          <w:lang w:val="fr-FR"/>
        </w:rPr>
        <w:t>qui apporte différents degrés d'intensité à la forme.</w:t>
      </w:r>
      <w:r w:rsidR="009E0862">
        <w:rPr>
          <w:lang w:val="fr-FR"/>
        </w:rPr>
        <w:t xml:space="preserve"> M</w:t>
      </w:r>
      <w:r w:rsidR="009E0862" w:rsidRPr="001978C1">
        <w:rPr>
          <w:lang w:val="fr-FR"/>
        </w:rPr>
        <w:t xml:space="preserve">ême si le format ne </w:t>
      </w:r>
      <w:r w:rsidR="00F652D5">
        <w:rPr>
          <w:lang w:val="fr-FR"/>
        </w:rPr>
        <w:t>concerne</w:t>
      </w:r>
      <w:r w:rsidR="00F652D5" w:rsidRPr="001978C1">
        <w:rPr>
          <w:lang w:val="fr-FR"/>
        </w:rPr>
        <w:t xml:space="preserve"> </w:t>
      </w:r>
      <w:r w:rsidR="009E0862" w:rsidRPr="001978C1">
        <w:rPr>
          <w:lang w:val="fr-FR"/>
        </w:rPr>
        <w:t>que les propriétés morphologiques métriques, il est la forme signifiante dotée de dimensions</w:t>
      </w:r>
      <w:r w:rsidR="00FF70ED">
        <w:rPr>
          <w:lang w:val="fr-FR"/>
        </w:rPr>
        <w:t>.</w:t>
      </w:r>
      <w:r w:rsidR="009E0862" w:rsidRPr="001978C1">
        <w:rPr>
          <w:lang w:val="fr-FR"/>
        </w:rPr>
        <w:t xml:space="preserve"> </w:t>
      </w:r>
      <w:r w:rsidR="00FF70ED" w:rsidRPr="00AC7618">
        <w:rPr>
          <w:lang w:val="fr-FR"/>
        </w:rPr>
        <w:t xml:space="preserve">Il peut s’étendre éventuellement au </w:t>
      </w:r>
      <w:r w:rsidR="009E0862" w:rsidRPr="00AC7618">
        <w:rPr>
          <w:lang w:val="fr-FR"/>
        </w:rPr>
        <w:t xml:space="preserve">médium, réel ou métaphorique, </w:t>
      </w:r>
      <w:r w:rsidR="00FF70ED" w:rsidRPr="00AC7618">
        <w:rPr>
          <w:lang w:val="fr-FR"/>
        </w:rPr>
        <w:t>qui véhicule</w:t>
      </w:r>
      <w:r w:rsidR="009E0862" w:rsidRPr="00AC7618">
        <w:rPr>
          <w:lang w:val="fr-FR"/>
        </w:rPr>
        <w:t xml:space="preserve"> </w:t>
      </w:r>
      <w:r w:rsidR="009E0862" w:rsidRPr="00AC7618">
        <w:rPr>
          <w:iCs/>
          <w:lang w:val="fr-FR"/>
        </w:rPr>
        <w:t>tous</w:t>
      </w:r>
      <w:r w:rsidR="009E0862" w:rsidRPr="00AC7618">
        <w:rPr>
          <w:lang w:val="fr-FR"/>
        </w:rPr>
        <w:t xml:space="preserve"> les aspects de la forme signifiante et signifiée</w:t>
      </w:r>
      <w:r w:rsidR="009E0862" w:rsidRPr="0067200E">
        <w:rPr>
          <w:lang w:val="fr-FR"/>
        </w:rPr>
        <w:t>. Pensons au remarquable chapitre de Greimas (1987) «</w:t>
      </w:r>
      <w:r w:rsidR="00EB7C69">
        <w:rPr>
          <w:lang w:val="fr-FR"/>
        </w:rPr>
        <w:t> </w:t>
      </w:r>
      <w:r w:rsidR="009E0862" w:rsidRPr="0067200E">
        <w:rPr>
          <w:lang w:val="fr-FR"/>
        </w:rPr>
        <w:t>Le Guizzo</w:t>
      </w:r>
      <w:r w:rsidR="00EB7C69">
        <w:rPr>
          <w:lang w:val="fr-FR"/>
        </w:rPr>
        <w:t> </w:t>
      </w:r>
      <w:r w:rsidR="009E0862" w:rsidRPr="0067200E">
        <w:rPr>
          <w:lang w:val="fr-FR"/>
        </w:rPr>
        <w:t>», consacré à un extrait de</w:t>
      </w:r>
      <w:r w:rsidR="009E0862" w:rsidRPr="001978C1">
        <w:rPr>
          <w:lang w:val="fr-FR"/>
        </w:rPr>
        <w:t xml:space="preserve"> l’ouvrage de Calvino </w:t>
      </w:r>
      <w:r w:rsidR="007A4544">
        <w:rPr>
          <w:lang w:val="fr-FR"/>
        </w:rPr>
        <w:t xml:space="preserve">intitulé </w:t>
      </w:r>
      <w:r w:rsidR="009E0862" w:rsidRPr="001978C1">
        <w:rPr>
          <w:i/>
          <w:lang w:val="fr-FR"/>
        </w:rPr>
        <w:t>Palomar </w:t>
      </w:r>
      <w:r w:rsidR="009E0862" w:rsidRPr="001978C1">
        <w:rPr>
          <w:lang w:val="fr-FR"/>
        </w:rPr>
        <w:t>(1983</w:t>
      </w:r>
      <w:r w:rsidR="002678D7">
        <w:rPr>
          <w:lang w:val="fr-FR"/>
        </w:rPr>
        <w:t>a</w:t>
      </w:r>
      <w:r w:rsidR="009E0862" w:rsidRPr="001978C1">
        <w:rPr>
          <w:lang w:val="fr-FR"/>
        </w:rPr>
        <w:t>), et à l’irruption, dans le champ visuel de Monsieur Palomar, d’un «</w:t>
      </w:r>
      <w:r w:rsidR="00405D62">
        <w:rPr>
          <w:lang w:val="fr-FR"/>
        </w:rPr>
        <w:t> </w:t>
      </w:r>
      <w:r w:rsidR="009E0862" w:rsidRPr="001978C1">
        <w:rPr>
          <w:lang w:val="fr-FR"/>
        </w:rPr>
        <w:t>objet insolite</w:t>
      </w:r>
      <w:r w:rsidR="00405D62">
        <w:rPr>
          <w:lang w:val="fr-FR"/>
        </w:rPr>
        <w:t> </w:t>
      </w:r>
      <w:r w:rsidR="009E0862" w:rsidRPr="001978C1">
        <w:rPr>
          <w:lang w:val="fr-FR"/>
        </w:rPr>
        <w:t>» :</w:t>
      </w:r>
    </w:p>
    <w:p w14:paraId="3BCDEE0B" w14:textId="77777777" w:rsidR="009E0862" w:rsidRPr="001978C1" w:rsidRDefault="009E0862" w:rsidP="009E0862">
      <w:pPr>
        <w:jc w:val="both"/>
        <w:rPr>
          <w:lang w:val="fr-FR"/>
        </w:rPr>
      </w:pPr>
    </w:p>
    <w:p w14:paraId="6631DDEE" w14:textId="2D117D36" w:rsidR="009E0862" w:rsidRPr="00AC7618" w:rsidRDefault="009E0862" w:rsidP="00AC7618">
      <w:pPr>
        <w:ind w:right="-1"/>
        <w:jc w:val="both"/>
        <w:rPr>
          <w:sz w:val="20"/>
          <w:szCs w:val="20"/>
          <w:lang w:val="fr-FR"/>
        </w:rPr>
      </w:pPr>
      <w:r w:rsidRPr="00AC7618">
        <w:rPr>
          <w:iCs/>
          <w:sz w:val="20"/>
          <w:szCs w:val="20"/>
          <w:lang w:val="fr-FR"/>
        </w:rPr>
        <w:t xml:space="preserve">Il se tourne donc et revient sur ses pas. Maintenant, en </w:t>
      </w:r>
      <w:r w:rsidRPr="00AC7618">
        <w:rPr>
          <w:i/>
          <w:sz w:val="20"/>
          <w:szCs w:val="20"/>
          <w:lang w:val="fr-FR"/>
        </w:rPr>
        <w:t>parcourant</w:t>
      </w:r>
      <w:r w:rsidRPr="00AC7618">
        <w:rPr>
          <w:iCs/>
          <w:sz w:val="20"/>
          <w:szCs w:val="20"/>
          <w:lang w:val="fr-FR"/>
        </w:rPr>
        <w:t xml:space="preserve"> du </w:t>
      </w:r>
      <w:r w:rsidRPr="00AC7618">
        <w:rPr>
          <w:i/>
          <w:sz w:val="20"/>
          <w:szCs w:val="20"/>
          <w:lang w:val="fr-FR"/>
        </w:rPr>
        <w:t>regard</w:t>
      </w:r>
      <w:r w:rsidRPr="00AC7618">
        <w:rPr>
          <w:iCs/>
          <w:sz w:val="20"/>
          <w:szCs w:val="20"/>
          <w:lang w:val="fr-FR"/>
        </w:rPr>
        <w:t xml:space="preserve"> la plage avec une objectivité </w:t>
      </w:r>
      <w:r w:rsidRPr="00AC7618">
        <w:rPr>
          <w:i/>
          <w:sz w:val="20"/>
          <w:szCs w:val="20"/>
          <w:lang w:val="fr-FR"/>
        </w:rPr>
        <w:t>impartiale</w:t>
      </w:r>
      <w:r w:rsidRPr="00AC7618">
        <w:rPr>
          <w:iCs/>
          <w:sz w:val="20"/>
          <w:szCs w:val="20"/>
          <w:lang w:val="fr-FR"/>
        </w:rPr>
        <w:t>, il fait en sorte qu’à peine la poitrine de la femme entr</w:t>
      </w:r>
      <w:r w:rsidR="007A4544">
        <w:rPr>
          <w:iCs/>
          <w:sz w:val="20"/>
          <w:szCs w:val="20"/>
          <w:lang w:val="fr-FR"/>
        </w:rPr>
        <w:t>ée</w:t>
      </w:r>
      <w:r w:rsidRPr="00AC7618">
        <w:rPr>
          <w:iCs/>
          <w:sz w:val="20"/>
          <w:szCs w:val="20"/>
          <w:lang w:val="fr-FR"/>
        </w:rPr>
        <w:t xml:space="preserve"> dans son champ visuel on y remarque une </w:t>
      </w:r>
      <w:r w:rsidRPr="00AC7618">
        <w:rPr>
          <w:i/>
          <w:iCs/>
          <w:sz w:val="20"/>
          <w:szCs w:val="20"/>
          <w:lang w:val="fr-FR"/>
        </w:rPr>
        <w:t>discontinuité</w:t>
      </w:r>
      <w:r w:rsidRPr="00AC7618">
        <w:rPr>
          <w:iCs/>
          <w:sz w:val="20"/>
          <w:szCs w:val="20"/>
          <w:lang w:val="fr-FR"/>
        </w:rPr>
        <w:t xml:space="preserve">, un </w:t>
      </w:r>
      <w:r w:rsidRPr="00AC7618">
        <w:rPr>
          <w:sz w:val="20"/>
          <w:szCs w:val="20"/>
          <w:lang w:val="fr-FR"/>
        </w:rPr>
        <w:t>écart</w:t>
      </w:r>
      <w:r w:rsidRPr="00AC7618">
        <w:rPr>
          <w:iCs/>
          <w:sz w:val="20"/>
          <w:szCs w:val="20"/>
          <w:lang w:val="fr-FR"/>
        </w:rPr>
        <w:t>, presqu</w:t>
      </w:r>
      <w:r w:rsidR="007A4544">
        <w:rPr>
          <w:iCs/>
          <w:sz w:val="20"/>
          <w:szCs w:val="20"/>
          <w:lang w:val="fr-FR"/>
        </w:rPr>
        <w:t xml:space="preserve">e </w:t>
      </w:r>
      <w:r w:rsidRPr="00AC7618">
        <w:rPr>
          <w:iCs/>
          <w:sz w:val="20"/>
          <w:szCs w:val="20"/>
          <w:lang w:val="fr-FR"/>
        </w:rPr>
        <w:t xml:space="preserve">un </w:t>
      </w:r>
      <w:r w:rsidRPr="00AC7618">
        <w:rPr>
          <w:sz w:val="20"/>
          <w:szCs w:val="20"/>
          <w:lang w:val="fr-FR"/>
        </w:rPr>
        <w:t>éclair</w:t>
      </w:r>
      <w:r w:rsidRPr="00AC7618">
        <w:rPr>
          <w:iCs/>
          <w:sz w:val="20"/>
          <w:szCs w:val="20"/>
          <w:lang w:val="fr-FR"/>
        </w:rPr>
        <w:t xml:space="preserve">. Le regard </w:t>
      </w:r>
      <w:r w:rsidRPr="00AC7618">
        <w:rPr>
          <w:i/>
          <w:sz w:val="20"/>
          <w:szCs w:val="20"/>
          <w:lang w:val="fr-FR"/>
        </w:rPr>
        <w:t>avance</w:t>
      </w:r>
      <w:r w:rsidRPr="00AC7618">
        <w:rPr>
          <w:iCs/>
          <w:sz w:val="20"/>
          <w:szCs w:val="20"/>
          <w:lang w:val="fr-FR"/>
        </w:rPr>
        <w:t xml:space="preserve"> jusqu’à </w:t>
      </w:r>
      <w:r w:rsidRPr="00AC7618">
        <w:rPr>
          <w:i/>
          <w:sz w:val="20"/>
          <w:szCs w:val="20"/>
          <w:lang w:val="fr-FR"/>
        </w:rPr>
        <w:t>effleurer</w:t>
      </w:r>
      <w:r w:rsidRPr="00AC7618">
        <w:rPr>
          <w:iCs/>
          <w:sz w:val="20"/>
          <w:szCs w:val="20"/>
          <w:lang w:val="fr-FR"/>
        </w:rPr>
        <w:t xml:space="preserve"> la peau tendue, se </w:t>
      </w:r>
      <w:r w:rsidRPr="00AC7618">
        <w:rPr>
          <w:i/>
          <w:sz w:val="20"/>
          <w:szCs w:val="20"/>
          <w:lang w:val="fr-FR"/>
        </w:rPr>
        <w:t>retire</w:t>
      </w:r>
      <w:r w:rsidRPr="00AC7618">
        <w:rPr>
          <w:iCs/>
          <w:sz w:val="20"/>
          <w:szCs w:val="20"/>
          <w:lang w:val="fr-FR"/>
        </w:rPr>
        <w:t xml:space="preserve">, comme s’il </w:t>
      </w:r>
      <w:r w:rsidRPr="00AC7618">
        <w:rPr>
          <w:i/>
          <w:sz w:val="20"/>
          <w:szCs w:val="20"/>
          <w:lang w:val="fr-FR"/>
        </w:rPr>
        <w:t>appréciait</w:t>
      </w:r>
      <w:r w:rsidRPr="00AC7618">
        <w:rPr>
          <w:iCs/>
          <w:sz w:val="20"/>
          <w:szCs w:val="20"/>
          <w:lang w:val="fr-FR"/>
        </w:rPr>
        <w:t xml:space="preserve"> avec un léger tressaillement la </w:t>
      </w:r>
      <w:r w:rsidRPr="00AC7618">
        <w:rPr>
          <w:i/>
          <w:iCs/>
          <w:sz w:val="20"/>
          <w:szCs w:val="20"/>
          <w:lang w:val="fr-FR"/>
        </w:rPr>
        <w:t>consistance différente</w:t>
      </w:r>
      <w:r w:rsidRPr="00AC7618">
        <w:rPr>
          <w:iCs/>
          <w:sz w:val="20"/>
          <w:szCs w:val="20"/>
          <w:lang w:val="fr-FR"/>
        </w:rPr>
        <w:t xml:space="preserve"> de la vision et sa valeur particulière, et pendant un instant il </w:t>
      </w:r>
      <w:r w:rsidRPr="00AC7618">
        <w:rPr>
          <w:i/>
          <w:sz w:val="20"/>
          <w:szCs w:val="20"/>
          <w:lang w:val="fr-FR"/>
        </w:rPr>
        <w:t>se suspend en l’air</w:t>
      </w:r>
      <w:r w:rsidRPr="00AC7618">
        <w:rPr>
          <w:iCs/>
          <w:sz w:val="20"/>
          <w:szCs w:val="20"/>
          <w:lang w:val="fr-FR"/>
        </w:rPr>
        <w:t xml:space="preserve">, décrivant une </w:t>
      </w:r>
      <w:r w:rsidRPr="00AC7618">
        <w:rPr>
          <w:i/>
          <w:sz w:val="20"/>
          <w:szCs w:val="20"/>
          <w:lang w:val="fr-FR"/>
        </w:rPr>
        <w:t>courbe</w:t>
      </w:r>
      <w:r w:rsidRPr="00AC7618">
        <w:rPr>
          <w:iCs/>
          <w:sz w:val="20"/>
          <w:szCs w:val="20"/>
          <w:lang w:val="fr-FR"/>
        </w:rPr>
        <w:t xml:space="preserve"> qui accompagne le </w:t>
      </w:r>
      <w:r w:rsidRPr="00AC7618">
        <w:rPr>
          <w:i/>
          <w:iCs/>
          <w:sz w:val="20"/>
          <w:szCs w:val="20"/>
          <w:lang w:val="fr-FR"/>
        </w:rPr>
        <w:t>relief</w:t>
      </w:r>
      <w:r w:rsidRPr="00AC7618">
        <w:rPr>
          <w:iCs/>
          <w:sz w:val="20"/>
          <w:szCs w:val="20"/>
          <w:lang w:val="fr-FR"/>
        </w:rPr>
        <w:t xml:space="preserve"> du sein à distance, avec un air à la fois évasif et protecteur, pour reprendre ensuite son cours comme si de rien n’était (Greimas 1987</w:t>
      </w:r>
      <w:r w:rsidR="00F652D5" w:rsidRPr="00AC7618">
        <w:rPr>
          <w:iCs/>
          <w:sz w:val="20"/>
          <w:szCs w:val="20"/>
          <w:lang w:val="fr-FR"/>
        </w:rPr>
        <w:t xml:space="preserve"> : </w:t>
      </w:r>
      <w:r w:rsidRPr="00AC7618">
        <w:rPr>
          <w:iCs/>
          <w:sz w:val="20"/>
          <w:szCs w:val="20"/>
          <w:lang w:val="fr-FR"/>
        </w:rPr>
        <w:t>2</w:t>
      </w:r>
      <w:r w:rsidR="007A4544">
        <w:rPr>
          <w:iCs/>
          <w:sz w:val="20"/>
          <w:szCs w:val="20"/>
          <w:lang w:val="fr-FR"/>
        </w:rPr>
        <w:t>6</w:t>
      </w:r>
      <w:r w:rsidRPr="00AC7618">
        <w:rPr>
          <w:iCs/>
          <w:sz w:val="20"/>
          <w:szCs w:val="20"/>
          <w:lang w:val="fr-FR"/>
        </w:rPr>
        <w:t xml:space="preserve">, </w:t>
      </w:r>
      <w:r w:rsidR="00F652D5" w:rsidRPr="00AC7618">
        <w:rPr>
          <w:iCs/>
          <w:sz w:val="20"/>
          <w:szCs w:val="20"/>
          <w:lang w:val="fr-FR"/>
        </w:rPr>
        <w:t>nous soulignons</w:t>
      </w:r>
      <w:r w:rsidRPr="00AC7618">
        <w:rPr>
          <w:iCs/>
          <w:sz w:val="20"/>
          <w:szCs w:val="20"/>
          <w:lang w:val="fr-FR"/>
        </w:rPr>
        <w:t>).</w:t>
      </w:r>
    </w:p>
    <w:p w14:paraId="221BEDAC" w14:textId="77777777" w:rsidR="009E0862" w:rsidRPr="00AC7618" w:rsidRDefault="009E0862" w:rsidP="009E0862">
      <w:pPr>
        <w:jc w:val="both"/>
        <w:rPr>
          <w:sz w:val="20"/>
          <w:szCs w:val="20"/>
          <w:lang w:val="fr-FR"/>
        </w:rPr>
      </w:pPr>
    </w:p>
    <w:p w14:paraId="6A334F77" w14:textId="530C9A3A" w:rsidR="009E0862" w:rsidRPr="00C21827" w:rsidRDefault="009E0862" w:rsidP="00C13B6C">
      <w:pPr>
        <w:jc w:val="both"/>
        <w:rPr>
          <w:b/>
          <w:bCs/>
          <w:iCs/>
          <w:lang w:val="fr-FR"/>
        </w:rPr>
      </w:pPr>
      <w:r w:rsidRPr="001978C1">
        <w:rPr>
          <w:lang w:val="fr-FR"/>
        </w:rPr>
        <w:t xml:space="preserve">Ce qui provoque la fracture esthétique, le </w:t>
      </w:r>
      <w:r>
        <w:rPr>
          <w:lang w:val="fr-FR"/>
        </w:rPr>
        <w:t>franchissement de la frontière</w:t>
      </w:r>
      <w:r w:rsidRPr="001978C1">
        <w:rPr>
          <w:lang w:val="fr-FR"/>
        </w:rPr>
        <w:t xml:space="preserve"> </w:t>
      </w:r>
      <w:r w:rsidRPr="0018371C">
        <w:rPr>
          <w:lang w:val="fr-FR"/>
        </w:rPr>
        <w:t>(</w:t>
      </w:r>
      <w:r w:rsidR="004D365A" w:rsidRPr="0018371C">
        <w:rPr>
          <w:lang w:val="fr-FR"/>
        </w:rPr>
        <w:t>Calvino 1983a</w:t>
      </w:r>
      <w:r w:rsidRPr="0018371C">
        <w:rPr>
          <w:lang w:val="fr-FR"/>
        </w:rPr>
        <w:t>),</w:t>
      </w:r>
      <w:r w:rsidRPr="001978C1">
        <w:rPr>
          <w:lang w:val="fr-FR"/>
        </w:rPr>
        <w:t xml:space="preserve"> </w:t>
      </w:r>
      <w:r w:rsidR="0067200E">
        <w:rPr>
          <w:lang w:val="fr-FR"/>
        </w:rPr>
        <w:t xml:space="preserve">ce </w:t>
      </w:r>
      <w:r w:rsidRPr="001978C1">
        <w:rPr>
          <w:lang w:val="fr-FR"/>
        </w:rPr>
        <w:t>n’est pas banalement la vision du sein nu de la femme, mais l’appréciation du format de sa forme</w:t>
      </w:r>
      <w:r w:rsidR="0067200E">
        <w:rPr>
          <w:lang w:val="fr-FR"/>
        </w:rPr>
        <w:t xml:space="preserve">. </w:t>
      </w:r>
      <w:r w:rsidR="0067200E" w:rsidRPr="009E7B95">
        <w:rPr>
          <w:lang w:val="fr-FR"/>
        </w:rPr>
        <w:t xml:space="preserve">Elle </w:t>
      </w:r>
      <w:r w:rsidRPr="009E7B95">
        <w:rPr>
          <w:lang w:val="fr-FR"/>
        </w:rPr>
        <w:t>apparaît d’abord comme « </w:t>
      </w:r>
      <w:r w:rsidRPr="009E7B95">
        <w:rPr>
          <w:i/>
          <w:lang w:val="fr-FR"/>
        </w:rPr>
        <w:t>un barbaglio che me ne è giunto sui confini del mio campo visivo </w:t>
      </w:r>
      <w:r w:rsidRPr="009E7B95">
        <w:rPr>
          <w:lang w:val="fr-FR"/>
        </w:rPr>
        <w:t>»</w:t>
      </w:r>
      <w:r w:rsidR="0018371C">
        <w:rPr>
          <w:lang w:val="fr-FR"/>
        </w:rPr>
        <w:t xml:space="preserve"> (</w:t>
      </w:r>
      <w:r w:rsidR="0018371C" w:rsidRPr="0018371C">
        <w:rPr>
          <w:i/>
          <w:iCs/>
          <w:lang w:val="fr-FR"/>
        </w:rPr>
        <w:t>ibid</w:t>
      </w:r>
      <w:r w:rsidR="0018371C">
        <w:rPr>
          <w:lang w:val="fr-FR"/>
        </w:rPr>
        <w:t>. 13)</w:t>
      </w:r>
      <w:r w:rsidRPr="009E7B95">
        <w:rPr>
          <w:rStyle w:val="Appelnotedebasdep"/>
          <w:lang w:val="fr-FR"/>
        </w:rPr>
        <w:footnoteReference w:id="11"/>
      </w:r>
      <w:r w:rsidRPr="009E7B95">
        <w:rPr>
          <w:lang w:val="fr-FR"/>
        </w:rPr>
        <w:t xml:space="preserve">, </w:t>
      </w:r>
      <w:r w:rsidR="0067200E" w:rsidRPr="009E7B95">
        <w:rPr>
          <w:lang w:val="fr-FR"/>
        </w:rPr>
        <w:t xml:space="preserve">comme </w:t>
      </w:r>
      <w:r w:rsidRPr="009E7B95">
        <w:rPr>
          <w:lang w:val="fr-FR"/>
        </w:rPr>
        <w:t>« la rondeur lunaire de la peau claire avec l’auréole brune du tétin » (</w:t>
      </w:r>
      <w:r w:rsidR="0018371C" w:rsidRPr="0018371C">
        <w:rPr>
          <w:iCs/>
          <w:lang w:val="fr-FR"/>
        </w:rPr>
        <w:t>Greimas 1987</w:t>
      </w:r>
      <w:r w:rsidR="0067200E" w:rsidRPr="009E7B95">
        <w:rPr>
          <w:lang w:val="fr-FR"/>
        </w:rPr>
        <w:t> :</w:t>
      </w:r>
      <w:r w:rsidRPr="009E7B95">
        <w:rPr>
          <w:lang w:val="fr-FR"/>
        </w:rPr>
        <w:t xml:space="preserve"> 24)</w:t>
      </w:r>
      <w:r w:rsidR="0067200E" w:rsidRPr="009E7B95">
        <w:rPr>
          <w:lang w:val="fr-FR"/>
        </w:rPr>
        <w:t xml:space="preserve"> ; le regard se porte ensuite sur </w:t>
      </w:r>
      <w:r w:rsidRPr="009E7B95">
        <w:rPr>
          <w:lang w:val="fr-FR"/>
        </w:rPr>
        <w:t>« des pointes auréolées » (« </w:t>
      </w:r>
      <w:r w:rsidRPr="009E7B95">
        <w:rPr>
          <w:i/>
          <w:lang w:val="fr-FR"/>
        </w:rPr>
        <w:t>delle cuspidi aureolate </w:t>
      </w:r>
      <w:r w:rsidRPr="009E7B95">
        <w:rPr>
          <w:lang w:val="fr-FR"/>
        </w:rPr>
        <w:t xml:space="preserve">») autour desquelles le cosmos tourne </w:t>
      </w:r>
      <w:r w:rsidR="0067200E" w:rsidRPr="009E7B95">
        <w:rPr>
          <w:lang w:val="fr-FR"/>
        </w:rPr>
        <w:t>(</w:t>
      </w:r>
      <w:r w:rsidR="0067200E" w:rsidRPr="009E7B95">
        <w:rPr>
          <w:i/>
          <w:lang w:val="fr-FR"/>
        </w:rPr>
        <w:t>ibid</w:t>
      </w:r>
      <w:r w:rsidR="0067200E" w:rsidRPr="009E7B95">
        <w:rPr>
          <w:lang w:val="fr-FR"/>
        </w:rPr>
        <w:t xml:space="preserve">. : </w:t>
      </w:r>
      <w:r w:rsidRPr="009E7B95">
        <w:rPr>
          <w:lang w:val="fr-FR"/>
        </w:rPr>
        <w:t>2</w:t>
      </w:r>
      <w:r w:rsidR="00BA6397" w:rsidRPr="009E7B95">
        <w:rPr>
          <w:lang w:val="fr-FR"/>
        </w:rPr>
        <w:t>4</w:t>
      </w:r>
      <w:r w:rsidRPr="009E7B95">
        <w:rPr>
          <w:lang w:val="fr-FR"/>
        </w:rPr>
        <w:t xml:space="preserve">). </w:t>
      </w:r>
      <w:r w:rsidR="0067200E" w:rsidRPr="009E7B95">
        <w:rPr>
          <w:lang w:val="fr-FR"/>
        </w:rPr>
        <w:t>D’où l</w:t>
      </w:r>
      <w:r w:rsidRPr="009E7B95">
        <w:rPr>
          <w:lang w:val="fr-FR"/>
        </w:rPr>
        <w:t xml:space="preserve">’effort de Palomar </w:t>
      </w:r>
      <w:r w:rsidR="004D365A">
        <w:rPr>
          <w:lang w:val="fr-FR"/>
        </w:rPr>
        <w:t xml:space="preserve">pour </w:t>
      </w:r>
      <w:r w:rsidRPr="009E7B95">
        <w:rPr>
          <w:lang w:val="fr-FR"/>
        </w:rPr>
        <w:t xml:space="preserve">« absorber le sein dans le paysage », pour « qu’il effleure avec une équitable uniformité », </w:t>
      </w:r>
      <w:r w:rsidR="004D365A">
        <w:rPr>
          <w:lang w:val="fr-FR"/>
        </w:rPr>
        <w:t>pour « </w:t>
      </w:r>
      <w:r w:rsidRPr="009E7B95">
        <w:rPr>
          <w:lang w:val="fr-FR"/>
        </w:rPr>
        <w:t xml:space="preserve">aplatir la personne humaine », </w:t>
      </w:r>
      <w:r w:rsidR="004D365A">
        <w:rPr>
          <w:lang w:val="fr-FR"/>
        </w:rPr>
        <w:t>pour</w:t>
      </w:r>
      <w:r w:rsidRPr="009E7B95">
        <w:rPr>
          <w:lang w:val="fr-FR"/>
        </w:rPr>
        <w:t xml:space="preserve"> faire que « mon regard ne pèse pas plus que le regard d’une mouette ou d’un merlan » (</w:t>
      </w:r>
      <w:r w:rsidR="0067200E" w:rsidRPr="009E7B95">
        <w:rPr>
          <w:i/>
          <w:lang w:val="fr-FR"/>
        </w:rPr>
        <w:t>ibid</w:t>
      </w:r>
      <w:r w:rsidR="0067200E" w:rsidRPr="009E7B95">
        <w:rPr>
          <w:lang w:val="fr-FR"/>
        </w:rPr>
        <w:t>. :</w:t>
      </w:r>
      <w:r w:rsidRPr="009E7B95">
        <w:rPr>
          <w:lang w:val="fr-FR"/>
        </w:rPr>
        <w:t xml:space="preserve"> 25).</w:t>
      </w:r>
      <w:r w:rsidRPr="001978C1">
        <w:rPr>
          <w:lang w:val="fr-FR"/>
        </w:rPr>
        <w:t xml:space="preserve"> Toutes </w:t>
      </w:r>
      <w:r w:rsidR="0067200E">
        <w:rPr>
          <w:lang w:val="fr-FR"/>
        </w:rPr>
        <w:t>c</w:t>
      </w:r>
      <w:r w:rsidRPr="001978C1">
        <w:rPr>
          <w:lang w:val="fr-FR"/>
        </w:rPr>
        <w:t xml:space="preserve">es réactions visent à diminuer la </w:t>
      </w:r>
      <w:r w:rsidR="0067200E">
        <w:rPr>
          <w:lang w:val="fr-FR"/>
        </w:rPr>
        <w:t>taille</w:t>
      </w:r>
      <w:r w:rsidR="0067200E" w:rsidRPr="001978C1">
        <w:rPr>
          <w:lang w:val="fr-FR"/>
        </w:rPr>
        <w:t xml:space="preserve"> </w:t>
      </w:r>
      <w:r w:rsidRPr="001978C1">
        <w:rPr>
          <w:lang w:val="fr-FR"/>
        </w:rPr>
        <w:t xml:space="preserve">que la poitrine de la femme acquiert à ses yeux. </w:t>
      </w:r>
      <w:r w:rsidR="004F5AEB" w:rsidRPr="00AC7618">
        <w:rPr>
          <w:lang w:val="fr-FR"/>
        </w:rPr>
        <w:t>Gianfranco Marrone</w:t>
      </w:r>
      <w:r w:rsidR="00723833">
        <w:rPr>
          <w:lang w:val="fr-FR"/>
        </w:rPr>
        <w:t xml:space="preserve"> </w:t>
      </w:r>
      <w:r w:rsidR="004F5AEB" w:rsidRPr="00AC7618">
        <w:rPr>
          <w:lang w:val="fr-FR"/>
        </w:rPr>
        <w:t>parle</w:t>
      </w:r>
      <w:r w:rsidR="00723833">
        <w:rPr>
          <w:lang w:val="fr-FR"/>
        </w:rPr>
        <w:t xml:space="preserve"> à ce propos</w:t>
      </w:r>
      <w:r w:rsidR="004F5AEB" w:rsidRPr="00AC7618">
        <w:rPr>
          <w:lang w:val="fr-FR"/>
        </w:rPr>
        <w:t xml:space="preserve"> d'une «</w:t>
      </w:r>
      <w:r w:rsidR="00921EA5">
        <w:rPr>
          <w:lang w:val="fr-FR"/>
        </w:rPr>
        <w:t> </w:t>
      </w:r>
      <w:r w:rsidR="004F5AEB" w:rsidRPr="00AC7618">
        <w:rPr>
          <w:lang w:val="fr-FR"/>
        </w:rPr>
        <w:t>compétence plastique</w:t>
      </w:r>
      <w:r w:rsidR="00842699">
        <w:rPr>
          <w:lang w:val="fr-FR"/>
        </w:rPr>
        <w:t> </w:t>
      </w:r>
      <w:r w:rsidR="004F5AEB" w:rsidRPr="00AC7618">
        <w:rPr>
          <w:lang w:val="fr-FR"/>
        </w:rPr>
        <w:t xml:space="preserve">» capable de </w:t>
      </w:r>
      <w:r w:rsidR="0067200E" w:rsidRPr="00AC7618">
        <w:rPr>
          <w:lang w:val="fr-FR"/>
        </w:rPr>
        <w:t>« con</w:t>
      </w:r>
      <w:r w:rsidR="004F5AEB" w:rsidRPr="00AC7618">
        <w:rPr>
          <w:lang w:val="fr-FR"/>
        </w:rPr>
        <w:t>stituer la subjectivité d'une manière corporelle</w:t>
      </w:r>
      <w:r w:rsidR="00842699">
        <w:rPr>
          <w:lang w:val="fr-FR"/>
        </w:rPr>
        <w:t> </w:t>
      </w:r>
      <w:r w:rsidR="004F5AEB" w:rsidRPr="00AC7618">
        <w:rPr>
          <w:lang w:val="fr-FR"/>
        </w:rPr>
        <w:t>» (Marrone 2011</w:t>
      </w:r>
      <w:r w:rsidR="0067200E" w:rsidRPr="00AC7618">
        <w:rPr>
          <w:lang w:val="fr-FR"/>
        </w:rPr>
        <w:t xml:space="preserve"> : </w:t>
      </w:r>
      <w:r w:rsidR="004F5AEB" w:rsidRPr="00AC7618">
        <w:rPr>
          <w:lang w:val="fr-FR"/>
        </w:rPr>
        <w:t>168-169</w:t>
      </w:r>
      <w:r w:rsidR="00DA2BFF">
        <w:rPr>
          <w:lang w:val="fr-FR"/>
        </w:rPr>
        <w:t xml:space="preserve">, </w:t>
      </w:r>
      <w:r w:rsidR="00DA2BFF" w:rsidRPr="00D754FD">
        <w:rPr>
          <w:lang w:val="fr-FR"/>
        </w:rPr>
        <w:t>notre traduction</w:t>
      </w:r>
      <w:r w:rsidR="004F5AEB" w:rsidRPr="00AC7618">
        <w:rPr>
          <w:lang w:val="fr-FR"/>
        </w:rPr>
        <w:t xml:space="preserve">), en mettant entre parenthèses les figures du monde et en percevant les contrastes de couleur, les positions et les dimensions du </w:t>
      </w:r>
      <w:r w:rsidR="00443A9E" w:rsidRPr="00AC7618">
        <w:rPr>
          <w:color w:val="000000" w:themeColor="text1"/>
          <w:lang w:val="fr-FR"/>
        </w:rPr>
        <w:t>sein</w:t>
      </w:r>
      <w:r w:rsidR="00443A9E">
        <w:rPr>
          <w:color w:val="0070C0"/>
          <w:lang w:val="fr-FR"/>
        </w:rPr>
        <w:t xml:space="preserve"> </w:t>
      </w:r>
      <w:r w:rsidR="004F5AEB" w:rsidRPr="00AC7618">
        <w:rPr>
          <w:lang w:val="fr-FR"/>
        </w:rPr>
        <w:t>à travers une «</w:t>
      </w:r>
      <w:r w:rsidR="00E07F7A">
        <w:rPr>
          <w:lang w:val="fr-FR"/>
        </w:rPr>
        <w:t> </w:t>
      </w:r>
      <w:r w:rsidR="004F5AEB" w:rsidRPr="00AC7618">
        <w:rPr>
          <w:lang w:val="fr-FR"/>
        </w:rPr>
        <w:t xml:space="preserve">élaboration progressive des facettes possibles </w:t>
      </w:r>
      <w:r w:rsidR="004F5AEB" w:rsidRPr="00AC7618">
        <w:rPr>
          <w:iCs/>
          <w:lang w:val="fr-FR"/>
        </w:rPr>
        <w:t>(</w:t>
      </w:r>
      <w:r w:rsidR="004F5AEB" w:rsidRPr="00AC7618">
        <w:rPr>
          <w:i/>
          <w:lang w:val="fr-FR"/>
        </w:rPr>
        <w:t>ibid</w:t>
      </w:r>
      <w:r w:rsidR="0067200E" w:rsidRPr="00AC7618">
        <w:rPr>
          <w:lang w:val="fr-FR"/>
        </w:rPr>
        <w:t xml:space="preserve">. : </w:t>
      </w:r>
      <w:r w:rsidR="004F5AEB" w:rsidRPr="00AC7618">
        <w:rPr>
          <w:lang w:val="fr-FR"/>
        </w:rPr>
        <w:t>171</w:t>
      </w:r>
      <w:r w:rsidR="00723833">
        <w:rPr>
          <w:lang w:val="fr-FR"/>
        </w:rPr>
        <w:t xml:space="preserve">, </w:t>
      </w:r>
      <w:r w:rsidR="00723833" w:rsidRPr="00D754FD">
        <w:rPr>
          <w:lang w:val="fr-FR"/>
        </w:rPr>
        <w:t>notre traduction</w:t>
      </w:r>
      <w:r w:rsidR="004F5AEB" w:rsidRPr="00AC7618">
        <w:rPr>
          <w:lang w:val="fr-FR"/>
        </w:rPr>
        <w:t>). En particulier, c'est lorsque le sein devient «</w:t>
      </w:r>
      <w:r w:rsidR="00E07F7A">
        <w:rPr>
          <w:lang w:val="fr-FR"/>
        </w:rPr>
        <w:t> l</w:t>
      </w:r>
      <w:r w:rsidR="004F5AEB" w:rsidRPr="00AC7618">
        <w:rPr>
          <w:lang w:val="fr-FR"/>
        </w:rPr>
        <w:t>a peau tendue, c'est-à-dire cette qualité sensible du monde la plus apte à être perçue par le sens du toucher</w:t>
      </w:r>
      <w:r w:rsidR="00E07F7A">
        <w:rPr>
          <w:lang w:val="fr-FR"/>
        </w:rPr>
        <w:t> </w:t>
      </w:r>
      <w:r w:rsidR="004F5AEB" w:rsidRPr="00AC7618">
        <w:rPr>
          <w:lang w:val="fr-FR"/>
        </w:rPr>
        <w:t>»</w:t>
      </w:r>
      <w:r w:rsidR="00E07F7A">
        <w:rPr>
          <w:lang w:val="fr-FR"/>
        </w:rPr>
        <w:t>,</w:t>
      </w:r>
      <w:r w:rsidR="004F5AEB" w:rsidRPr="00AC7618">
        <w:rPr>
          <w:lang w:val="fr-FR"/>
        </w:rPr>
        <w:t xml:space="preserve"> que s'opère la conjonction entre les deux sujets (</w:t>
      </w:r>
      <w:r w:rsidR="004F5AEB" w:rsidRPr="00AC7618">
        <w:rPr>
          <w:i/>
          <w:lang w:val="fr-FR"/>
        </w:rPr>
        <w:t>ib</w:t>
      </w:r>
      <w:r w:rsidR="0067200E" w:rsidRPr="00AC7618">
        <w:rPr>
          <w:i/>
          <w:lang w:val="fr-FR"/>
        </w:rPr>
        <w:t>id</w:t>
      </w:r>
      <w:r w:rsidR="0067200E" w:rsidRPr="00AC7618">
        <w:rPr>
          <w:lang w:val="fr-FR"/>
        </w:rPr>
        <w:t xml:space="preserve">. : </w:t>
      </w:r>
      <w:r w:rsidR="004F5AEB" w:rsidRPr="00AC7618">
        <w:rPr>
          <w:lang w:val="fr-FR"/>
        </w:rPr>
        <w:t>175</w:t>
      </w:r>
      <w:r w:rsidR="00723833">
        <w:rPr>
          <w:lang w:val="fr-FR"/>
        </w:rPr>
        <w:t xml:space="preserve">, </w:t>
      </w:r>
      <w:r w:rsidR="00723833" w:rsidRPr="00D754FD">
        <w:rPr>
          <w:lang w:val="fr-FR"/>
        </w:rPr>
        <w:t>notre traduction</w:t>
      </w:r>
      <w:r w:rsidR="004F5AEB" w:rsidRPr="00AC7618">
        <w:rPr>
          <w:lang w:val="fr-FR"/>
        </w:rPr>
        <w:t>).</w:t>
      </w:r>
    </w:p>
    <w:p w14:paraId="7C04D6D6" w14:textId="77777777" w:rsidR="00C13B6C" w:rsidRPr="00C21827" w:rsidRDefault="00C13B6C" w:rsidP="00C13B6C">
      <w:pPr>
        <w:jc w:val="both"/>
        <w:rPr>
          <w:b/>
          <w:bCs/>
          <w:iCs/>
          <w:lang w:val="fr-FR"/>
        </w:rPr>
      </w:pPr>
    </w:p>
    <w:p w14:paraId="60B2C467" w14:textId="07D12EB0" w:rsidR="00C13B6C" w:rsidRPr="00AC7618" w:rsidRDefault="00C13B6C" w:rsidP="00AC7618">
      <w:pPr>
        <w:jc w:val="both"/>
        <w:rPr>
          <w:b/>
          <w:iCs/>
          <w:lang w:val="fr-FR"/>
        </w:rPr>
      </w:pPr>
      <w:r w:rsidRPr="00AC7618">
        <w:rPr>
          <w:b/>
          <w:iCs/>
          <w:lang w:val="fr-FR"/>
        </w:rPr>
        <w:t xml:space="preserve">2. </w:t>
      </w:r>
      <w:r w:rsidR="00463F8F" w:rsidRPr="00AC7618">
        <w:rPr>
          <w:b/>
          <w:lang w:val="fr-FR"/>
        </w:rPr>
        <w:t>L'extension de la forme dans l'espace</w:t>
      </w:r>
    </w:p>
    <w:p w14:paraId="69418E12" w14:textId="77777777" w:rsidR="00463F8F" w:rsidRPr="00AC7618" w:rsidRDefault="00463F8F" w:rsidP="00C13B6C">
      <w:pPr>
        <w:jc w:val="both"/>
        <w:rPr>
          <w:b/>
          <w:lang w:val="fr-FR"/>
        </w:rPr>
      </w:pPr>
    </w:p>
    <w:p w14:paraId="5726F92D" w14:textId="5403404C" w:rsidR="00785D67" w:rsidRPr="00081A5E" w:rsidRDefault="00463F8F" w:rsidP="00785D67">
      <w:pPr>
        <w:jc w:val="both"/>
        <w:rPr>
          <w:lang w:val="fr-FR"/>
        </w:rPr>
      </w:pPr>
      <w:r>
        <w:rPr>
          <w:lang w:val="fr-FR"/>
        </w:rPr>
        <w:t xml:space="preserve"> </w:t>
      </w:r>
      <w:r w:rsidRPr="001978C1">
        <w:rPr>
          <w:lang w:val="fr-FR"/>
        </w:rPr>
        <w:t>« Form</w:t>
      </w:r>
      <w:r w:rsidR="0067200E">
        <w:rPr>
          <w:lang w:val="fr-FR"/>
        </w:rPr>
        <w:t xml:space="preserve">at » – et l’on peut renvoyer au </w:t>
      </w:r>
      <w:r w:rsidRPr="001978C1">
        <w:rPr>
          <w:lang w:val="fr-FR"/>
        </w:rPr>
        <w:t>participe passé du verbe « former »</w:t>
      </w:r>
      <w:r w:rsidR="0067200E">
        <w:rPr>
          <w:lang w:val="fr-FR"/>
        </w:rPr>
        <w:t> –</w:t>
      </w:r>
      <w:r w:rsidRPr="001978C1">
        <w:rPr>
          <w:lang w:val="fr-FR"/>
        </w:rPr>
        <w:t xml:space="preserve"> désigne l’ensemble des mesures extensives d’un objet planaire</w:t>
      </w:r>
      <w:r>
        <w:rPr>
          <w:lang w:val="fr-FR"/>
        </w:rPr>
        <w:t xml:space="preserve">, </w:t>
      </w:r>
      <w:r w:rsidRPr="00463F8F">
        <w:rPr>
          <w:lang w:val="fr-FR"/>
        </w:rPr>
        <w:t xml:space="preserve">exprimées par des désignations conventionnelles. Par </w:t>
      </w:r>
      <w:r w:rsidRPr="00463F8F">
        <w:rPr>
          <w:lang w:val="fr-FR"/>
        </w:rPr>
        <w:lastRenderedPageBreak/>
        <w:t>format électronique, nous entendons à la fois le type de fichier</w:t>
      </w:r>
      <w:r w:rsidR="0067200E">
        <w:rPr>
          <w:lang w:val="fr-FR"/>
        </w:rPr>
        <w:t> </w:t>
      </w:r>
      <w:r>
        <w:rPr>
          <w:lang w:val="fr-FR"/>
        </w:rPr>
        <w:t>–</w:t>
      </w:r>
      <w:r w:rsidR="00E07F7A">
        <w:rPr>
          <w:lang w:val="fr-FR"/>
        </w:rPr>
        <w:t> </w:t>
      </w:r>
      <w:r w:rsidRPr="00463F8F">
        <w:rPr>
          <w:lang w:val="fr-FR"/>
        </w:rPr>
        <w:t>texte, image, son, vidéo, etc.</w:t>
      </w:r>
      <w:r w:rsidR="0067200E">
        <w:rPr>
          <w:lang w:val="fr-FR"/>
        </w:rPr>
        <w:t> </w:t>
      </w:r>
      <w:r>
        <w:rPr>
          <w:lang w:val="fr-FR"/>
        </w:rPr>
        <w:t>–</w:t>
      </w:r>
      <w:r w:rsidRPr="00463F8F">
        <w:rPr>
          <w:lang w:val="fr-FR"/>
        </w:rPr>
        <w:t xml:space="preserve"> et l'extensio</w:t>
      </w:r>
      <w:r w:rsidR="00443A9E">
        <w:rPr>
          <w:lang w:val="fr-FR"/>
        </w:rPr>
        <w:t>n</w:t>
      </w:r>
      <w:r w:rsidR="007C439F">
        <w:rPr>
          <w:lang w:val="fr-FR"/>
        </w:rPr>
        <w:t> </w:t>
      </w:r>
      <w:r>
        <w:rPr>
          <w:lang w:val="fr-FR"/>
        </w:rPr>
        <w:t>–</w:t>
      </w:r>
      <w:r w:rsidRPr="00463F8F">
        <w:rPr>
          <w:lang w:val="fr-FR"/>
        </w:rPr>
        <w:t xml:space="preserve"> doc, jpg, mp3, avi, etc. En cinématographie, le</w:t>
      </w:r>
      <w:r w:rsidR="0067200E">
        <w:rPr>
          <w:lang w:val="fr-FR"/>
        </w:rPr>
        <w:t xml:space="preserve"> « </w:t>
      </w:r>
      <w:r w:rsidRPr="00463F8F">
        <w:rPr>
          <w:lang w:val="fr-FR"/>
        </w:rPr>
        <w:t>forma</w:t>
      </w:r>
      <w:r w:rsidR="0067200E">
        <w:rPr>
          <w:lang w:val="fr-FR"/>
        </w:rPr>
        <w:t>t »</w:t>
      </w:r>
      <w:r w:rsidRPr="00463F8F">
        <w:rPr>
          <w:lang w:val="fr-FR"/>
        </w:rPr>
        <w:t xml:space="preserve"> est à la fois la largeur du film, indiquée en millimètres</w:t>
      </w:r>
      <w:r w:rsidR="007C439F">
        <w:rPr>
          <w:lang w:val="fr-FR"/>
        </w:rPr>
        <w:t> </w:t>
      </w:r>
      <w:r>
        <w:rPr>
          <w:lang w:val="fr-FR"/>
        </w:rPr>
        <w:t>–</w:t>
      </w:r>
      <w:r w:rsidRPr="00463F8F">
        <w:rPr>
          <w:lang w:val="fr-FR"/>
        </w:rPr>
        <w:t xml:space="preserve"> film de 35 mm, 16 mm, 8 mm...</w:t>
      </w:r>
      <w:r w:rsidR="007C439F">
        <w:rPr>
          <w:lang w:val="fr-FR"/>
        </w:rPr>
        <w:t> </w:t>
      </w:r>
      <w:r>
        <w:rPr>
          <w:lang w:val="fr-FR"/>
        </w:rPr>
        <w:t>–</w:t>
      </w:r>
      <w:r w:rsidR="007C439F">
        <w:rPr>
          <w:lang w:val="fr-FR"/>
        </w:rPr>
        <w:t>,</w:t>
      </w:r>
      <w:r w:rsidRPr="00463F8F">
        <w:rPr>
          <w:lang w:val="fr-FR"/>
        </w:rPr>
        <w:t xml:space="preserve"> et la largeur du cadre sur l'écran, le Cinémascope, par exemple, signifiant une augmentation de la surface de projection. </w:t>
      </w:r>
      <w:r w:rsidR="007C439F">
        <w:rPr>
          <w:lang w:val="fr-FR"/>
        </w:rPr>
        <w:t>Se pose ainsi</w:t>
      </w:r>
      <w:r w:rsidRPr="001978C1">
        <w:rPr>
          <w:lang w:val="fr-FR"/>
        </w:rPr>
        <w:t xml:space="preserve"> le problème de la position dans le monde, d’un certain régime de </w:t>
      </w:r>
      <w:r w:rsidRPr="00AC7618">
        <w:rPr>
          <w:i/>
          <w:lang w:val="fr-FR"/>
        </w:rPr>
        <w:t>présence</w:t>
      </w:r>
      <w:r w:rsidRPr="001978C1">
        <w:rPr>
          <w:lang w:val="fr-FR"/>
        </w:rPr>
        <w:t xml:space="preserve"> et des conditions de </w:t>
      </w:r>
      <w:r w:rsidR="007C439F">
        <w:rPr>
          <w:lang w:val="fr-FR"/>
        </w:rPr>
        <w:t xml:space="preserve">sa </w:t>
      </w:r>
      <w:r w:rsidRPr="001978C1">
        <w:rPr>
          <w:lang w:val="fr-FR"/>
        </w:rPr>
        <w:t xml:space="preserve">saisie. </w:t>
      </w:r>
      <w:r w:rsidR="00FF70ED" w:rsidRPr="00AC7618">
        <w:rPr>
          <w:lang w:val="fr-FR"/>
        </w:rPr>
        <w:t>Comme nous l’avons suggéré plus haut</w:t>
      </w:r>
      <w:r w:rsidR="00FF70ED">
        <w:rPr>
          <w:lang w:val="fr-FR"/>
        </w:rPr>
        <w:t>, l</w:t>
      </w:r>
      <w:r w:rsidR="00785D67" w:rsidRPr="001978C1">
        <w:rPr>
          <w:lang w:val="fr-FR"/>
        </w:rPr>
        <w:t xml:space="preserve">e </w:t>
      </w:r>
      <w:r w:rsidR="00785D67" w:rsidRPr="001978C1">
        <w:rPr>
          <w:iCs/>
          <w:lang w:val="fr-FR"/>
        </w:rPr>
        <w:t xml:space="preserve">format est une propriété sémiotique essentielle de tout objet. </w:t>
      </w:r>
      <w:r w:rsidR="00785D67" w:rsidRPr="001978C1">
        <w:rPr>
          <w:lang w:val="fr-FR"/>
        </w:rPr>
        <w:t xml:space="preserve">La feuille de papier rectangulaire A4, largement ritualisée, contraint le geste d’écriture (Bordron 2016). </w:t>
      </w:r>
      <w:r w:rsidR="00762DBB">
        <w:rPr>
          <w:lang w:val="fr-FR"/>
        </w:rPr>
        <w:t xml:space="preserve">Et </w:t>
      </w:r>
      <w:r w:rsidR="00762DBB">
        <w:rPr>
          <w:iCs/>
          <w:lang w:val="fr-FR"/>
        </w:rPr>
        <w:t>d</w:t>
      </w:r>
      <w:r w:rsidR="00785D67" w:rsidRPr="001978C1">
        <w:rPr>
          <w:iCs/>
          <w:lang w:val="fr-FR"/>
        </w:rPr>
        <w:t xml:space="preserve">es </w:t>
      </w:r>
      <w:r w:rsidR="00785D67" w:rsidRPr="001978C1">
        <w:rPr>
          <w:lang w:val="fr-FR"/>
        </w:rPr>
        <w:t xml:space="preserve">dimensions </w:t>
      </w:r>
      <w:r w:rsidR="00762DBB">
        <w:rPr>
          <w:lang w:val="fr-FR"/>
        </w:rPr>
        <w:t xml:space="preserve">différentes connotent </w:t>
      </w:r>
      <w:r w:rsidR="00762DBB" w:rsidRPr="00762DBB">
        <w:rPr>
          <w:lang w:val="fr-FR"/>
        </w:rPr>
        <w:t>non seulement des genres artistiques différent</w:t>
      </w:r>
      <w:r w:rsidR="007C439F">
        <w:rPr>
          <w:lang w:val="fr-FR"/>
        </w:rPr>
        <w:t>s </w:t>
      </w:r>
      <w:r w:rsidR="00762DBB">
        <w:rPr>
          <w:lang w:val="fr-FR"/>
        </w:rPr>
        <w:t>– le</w:t>
      </w:r>
      <w:r w:rsidR="00762DBB" w:rsidRPr="00762DBB">
        <w:rPr>
          <w:lang w:val="fr-FR"/>
        </w:rPr>
        <w:t xml:space="preserve"> format vertical du portrait </w:t>
      </w:r>
      <w:r w:rsidR="00762DBB" w:rsidRPr="00762DBB">
        <w:rPr>
          <w:i/>
          <w:iCs/>
          <w:lang w:val="fr-FR"/>
        </w:rPr>
        <w:t>versus</w:t>
      </w:r>
      <w:r w:rsidR="00762DBB" w:rsidRPr="00762DBB">
        <w:rPr>
          <w:lang w:val="fr-FR"/>
        </w:rPr>
        <w:t xml:space="preserve"> </w:t>
      </w:r>
      <w:r w:rsidR="00762DBB">
        <w:rPr>
          <w:lang w:val="fr-FR"/>
        </w:rPr>
        <w:t xml:space="preserve">le </w:t>
      </w:r>
      <w:r w:rsidR="00762DBB" w:rsidRPr="00762DBB">
        <w:rPr>
          <w:lang w:val="fr-FR"/>
        </w:rPr>
        <w:t>format horizontal du paysage</w:t>
      </w:r>
      <w:r w:rsidR="007C439F">
        <w:rPr>
          <w:lang w:val="fr-FR"/>
        </w:rPr>
        <w:t> </w:t>
      </w:r>
      <w:r w:rsidR="00762DBB">
        <w:rPr>
          <w:lang w:val="fr-FR"/>
        </w:rPr>
        <w:t>–</w:t>
      </w:r>
      <w:r w:rsidR="007C439F">
        <w:rPr>
          <w:lang w:val="fr-FR"/>
        </w:rPr>
        <w:t>,</w:t>
      </w:r>
      <w:r w:rsidR="00762DBB" w:rsidRPr="00762DBB">
        <w:rPr>
          <w:lang w:val="fr-FR"/>
        </w:rPr>
        <w:t xml:space="preserve"> mais aussi </w:t>
      </w:r>
      <w:r w:rsidR="00762DBB">
        <w:rPr>
          <w:lang w:val="fr-FR"/>
        </w:rPr>
        <w:t xml:space="preserve">différents genres littéraires et musicaux et </w:t>
      </w:r>
      <w:r w:rsidR="007C439F">
        <w:rPr>
          <w:lang w:val="fr-FR"/>
        </w:rPr>
        <w:t xml:space="preserve">différents </w:t>
      </w:r>
      <w:r w:rsidR="00762DBB" w:rsidRPr="00762DBB">
        <w:rPr>
          <w:lang w:val="fr-FR"/>
        </w:rPr>
        <w:t>dispositifs technologiques</w:t>
      </w:r>
      <w:r w:rsidR="00762DBB">
        <w:rPr>
          <w:lang w:val="fr-FR"/>
        </w:rPr>
        <w:t xml:space="preserve">. </w:t>
      </w:r>
      <w:r w:rsidR="006D2923">
        <w:rPr>
          <w:lang w:val="fr-FR"/>
        </w:rPr>
        <w:t>L</w:t>
      </w:r>
      <w:r w:rsidR="00785D67" w:rsidRPr="001978C1">
        <w:rPr>
          <w:lang w:val="fr-FR"/>
        </w:rPr>
        <w:t xml:space="preserve">’épigramme, le </w:t>
      </w:r>
      <w:r w:rsidR="00785D67" w:rsidRPr="00081A5E">
        <w:rPr>
          <w:lang w:val="fr-FR"/>
        </w:rPr>
        <w:t xml:space="preserve">proverbe, la comptine, l’iPOD Nano sont les parfaits contraires de la saga, de </w:t>
      </w:r>
      <w:r w:rsidR="007C439F" w:rsidRPr="00081A5E">
        <w:rPr>
          <w:lang w:val="fr-FR"/>
        </w:rPr>
        <w:t>l’épopée</w:t>
      </w:r>
      <w:r w:rsidR="00785D67" w:rsidRPr="00081A5E">
        <w:rPr>
          <w:lang w:val="fr-FR"/>
        </w:rPr>
        <w:t>, du jazz, de l’iPad Maxi</w:t>
      </w:r>
      <w:r w:rsidR="007C439F" w:rsidRPr="00081A5E">
        <w:rPr>
          <w:lang w:val="fr-FR"/>
        </w:rPr>
        <w:t> </w:t>
      </w:r>
      <w:r w:rsidR="00835BBE" w:rsidRPr="00081A5E">
        <w:rPr>
          <w:lang w:val="fr-FR"/>
        </w:rPr>
        <w:t xml:space="preserve">; </w:t>
      </w:r>
      <w:r w:rsidR="00835BBE" w:rsidRPr="00AC7618">
        <w:rPr>
          <w:lang w:val="fr-FR"/>
        </w:rPr>
        <w:t xml:space="preserve">les formes courtes (Pezzini </w:t>
      </w:r>
      <w:r w:rsidR="006A6E05" w:rsidRPr="00A856B7">
        <w:rPr>
          <w:lang w:val="fr-FR"/>
        </w:rPr>
        <w:t>dir</w:t>
      </w:r>
      <w:r w:rsidR="00835BBE" w:rsidRPr="00AC7618">
        <w:rPr>
          <w:lang w:val="fr-FR"/>
        </w:rPr>
        <w:t>. 2002) s'opposent aux formes longues (Eco 1978).</w:t>
      </w:r>
      <w:r w:rsidR="00785D67" w:rsidRPr="00081A5E">
        <w:rPr>
          <w:lang w:val="fr-FR"/>
        </w:rPr>
        <w:t xml:space="preserve"> </w:t>
      </w:r>
      <w:r w:rsidR="006D2923" w:rsidRPr="00081A5E">
        <w:rPr>
          <w:lang w:val="fr-FR"/>
        </w:rPr>
        <w:t>D</w:t>
      </w:r>
      <w:r w:rsidR="00785D67" w:rsidRPr="00081A5E">
        <w:rPr>
          <w:lang w:val="fr-FR"/>
        </w:rPr>
        <w:t xml:space="preserve">es médias comme la photographie, le cinéma et la télévision se fondent sur l’utilisation du zoom : ils amplifient ou réduisent </w:t>
      </w:r>
      <w:r w:rsidR="00081A5E">
        <w:rPr>
          <w:lang w:val="fr-FR"/>
        </w:rPr>
        <w:t>les dimensions</w:t>
      </w:r>
      <w:r w:rsidR="007C439F" w:rsidRPr="00081A5E">
        <w:rPr>
          <w:lang w:val="fr-FR"/>
        </w:rPr>
        <w:t xml:space="preserve"> </w:t>
      </w:r>
      <w:r w:rsidR="00785D67" w:rsidRPr="00081A5E">
        <w:rPr>
          <w:lang w:val="fr-FR"/>
        </w:rPr>
        <w:t xml:space="preserve">des événements de sens. </w:t>
      </w:r>
      <w:r w:rsidR="006D2923" w:rsidRPr="00081A5E">
        <w:rPr>
          <w:lang w:val="fr-FR"/>
        </w:rPr>
        <w:t xml:space="preserve">Et même le </w:t>
      </w:r>
      <w:r w:rsidR="00785D67" w:rsidRPr="00081A5E">
        <w:rPr>
          <w:lang w:val="fr-FR"/>
        </w:rPr>
        <w:t xml:space="preserve">montage a été déterminé par les limites du cadre, que la pression des photogrammes a fait éclater en plusieurs séquences </w:t>
      </w:r>
      <w:r w:rsidR="00785D67" w:rsidRPr="00081A5E">
        <w:rPr>
          <w:iCs/>
          <w:lang w:val="fr-FR"/>
        </w:rPr>
        <w:t>(Eisenstein 1964)</w:t>
      </w:r>
      <w:r w:rsidR="00785D67" w:rsidRPr="00081A5E">
        <w:rPr>
          <w:lang w:val="fr-FR"/>
        </w:rPr>
        <w:t>.</w:t>
      </w:r>
    </w:p>
    <w:p w14:paraId="7534C7D1" w14:textId="3FA9D839" w:rsidR="00C13B6C" w:rsidRDefault="00E00417" w:rsidP="00C13B6C">
      <w:pPr>
        <w:jc w:val="both"/>
        <w:rPr>
          <w:lang w:val="fr-FR"/>
        </w:rPr>
      </w:pPr>
      <w:r w:rsidRPr="00081A5E">
        <w:rPr>
          <w:lang w:val="fr-FR"/>
        </w:rPr>
        <w:t xml:space="preserve">S'il est déjà difficile de soutenir que les formes existent de manière isolée et indépendante de ceux qui les visent et les saisissent, le format est encore plus inimaginable sans </w:t>
      </w:r>
      <w:r w:rsidRPr="00AC7618">
        <w:rPr>
          <w:i/>
          <w:lang w:val="fr-FR"/>
        </w:rPr>
        <w:t>contrat social</w:t>
      </w:r>
      <w:r w:rsidRPr="00081A5E">
        <w:rPr>
          <w:lang w:val="fr-FR"/>
        </w:rPr>
        <w:t xml:space="preserve">. Au contraire, </w:t>
      </w:r>
      <w:r w:rsidR="007C439F" w:rsidRPr="00081A5E">
        <w:rPr>
          <w:lang w:val="fr-FR"/>
        </w:rPr>
        <w:t>le format construit les</w:t>
      </w:r>
      <w:r w:rsidRPr="00081A5E">
        <w:rPr>
          <w:lang w:val="fr-FR"/>
        </w:rPr>
        <w:t xml:space="preserve"> processus de réception et, réciproquement, la réception </w:t>
      </w:r>
      <w:r w:rsidR="00FF70ED" w:rsidRPr="00AC7618">
        <w:rPr>
          <w:lang w:val="fr-FR"/>
        </w:rPr>
        <w:t>contribue à constituer</w:t>
      </w:r>
      <w:r w:rsidRPr="00AC7618">
        <w:rPr>
          <w:lang w:val="fr-FR"/>
        </w:rPr>
        <w:t xml:space="preserve"> le format, le sémiotisant comme élément pivot du passage entre l'énoncé et l'énonciation. «</w:t>
      </w:r>
      <w:r w:rsidR="00405D62">
        <w:rPr>
          <w:lang w:val="fr-FR"/>
        </w:rPr>
        <w:t> </w:t>
      </w:r>
      <w:r w:rsidRPr="00AC7618">
        <w:rPr>
          <w:lang w:val="fr-FR"/>
        </w:rPr>
        <w:t>Le</w:t>
      </w:r>
      <w:r w:rsidRPr="00081A5E">
        <w:rPr>
          <w:lang w:val="fr-FR"/>
        </w:rPr>
        <w:t xml:space="preserve"> point de vue est le corrélatif subjectif de la pertinence de l’objet</w:t>
      </w:r>
      <w:r w:rsidR="00405D62">
        <w:rPr>
          <w:lang w:val="fr-FR"/>
        </w:rPr>
        <w:t> </w:t>
      </w:r>
      <w:r w:rsidRPr="00081A5E">
        <w:rPr>
          <w:lang w:val="fr-FR"/>
        </w:rPr>
        <w:t>» (Fabbri 2018</w:t>
      </w:r>
      <w:r w:rsidR="007C439F" w:rsidRPr="00081A5E">
        <w:rPr>
          <w:lang w:val="fr-FR"/>
        </w:rPr>
        <w:t xml:space="preserve"> : </w:t>
      </w:r>
      <w:r w:rsidRPr="00081A5E">
        <w:rPr>
          <w:lang w:val="fr-FR"/>
        </w:rPr>
        <w:t>8</w:t>
      </w:r>
      <w:r w:rsidR="00723833">
        <w:rPr>
          <w:lang w:val="fr-FR"/>
        </w:rPr>
        <w:t xml:space="preserve">, </w:t>
      </w:r>
      <w:r w:rsidR="00723833" w:rsidRPr="00D754FD">
        <w:rPr>
          <w:lang w:val="fr-FR"/>
        </w:rPr>
        <w:t>notre traduction</w:t>
      </w:r>
      <w:r w:rsidRPr="00081A5E">
        <w:rPr>
          <w:lang w:val="fr-FR"/>
        </w:rPr>
        <w:t>).</w:t>
      </w:r>
      <w:r w:rsidRPr="00081A5E">
        <w:t xml:space="preserve"> </w:t>
      </w:r>
      <w:r w:rsidR="00443A9E">
        <w:t>U</w:t>
      </w:r>
      <w:r w:rsidR="007C439F" w:rsidRPr="00081A5E">
        <w:t xml:space="preserve">ne question surgit immédiatement : </w:t>
      </w:r>
      <w:r w:rsidRPr="00081A5E">
        <w:rPr>
          <w:lang w:val="fr-FR"/>
        </w:rPr>
        <w:t>combien d'espace faut-il pour que la forme soit pertinente ?</w:t>
      </w:r>
    </w:p>
    <w:p w14:paraId="7BA1068C" w14:textId="77777777" w:rsidR="00E00417" w:rsidRDefault="00E00417" w:rsidP="00C13B6C">
      <w:pPr>
        <w:jc w:val="both"/>
        <w:rPr>
          <w:lang w:val="fr-FR"/>
        </w:rPr>
      </w:pPr>
    </w:p>
    <w:p w14:paraId="323EB698" w14:textId="5AEFEC5F" w:rsidR="00B224FA" w:rsidRPr="00AC7618" w:rsidRDefault="00B224FA" w:rsidP="00AC7618">
      <w:pPr>
        <w:jc w:val="both"/>
        <w:rPr>
          <w:i/>
          <w:lang w:val="fr-FR"/>
        </w:rPr>
      </w:pPr>
      <w:r w:rsidRPr="00AC7618">
        <w:rPr>
          <w:i/>
          <w:lang w:val="fr-FR"/>
        </w:rPr>
        <w:t xml:space="preserve">2.1. </w:t>
      </w:r>
      <w:r w:rsidR="0092032D">
        <w:rPr>
          <w:i/>
          <w:lang w:val="fr-FR"/>
        </w:rPr>
        <w:t xml:space="preserve">Le </w:t>
      </w:r>
      <w:r w:rsidR="0092032D">
        <w:rPr>
          <w:i/>
          <w:iCs/>
          <w:lang w:val="fr-FR"/>
        </w:rPr>
        <w:t>s</w:t>
      </w:r>
      <w:r w:rsidRPr="007C439F">
        <w:rPr>
          <w:i/>
          <w:iCs/>
          <w:lang w:val="fr-FR"/>
        </w:rPr>
        <w:t xml:space="preserve">ens de la mesure, le tout et les parties </w:t>
      </w:r>
    </w:p>
    <w:p w14:paraId="2AEFB611" w14:textId="77777777" w:rsidR="00B224FA" w:rsidRPr="00B224FA" w:rsidRDefault="00B224FA" w:rsidP="00B224FA">
      <w:pPr>
        <w:jc w:val="both"/>
        <w:rPr>
          <w:lang w:val="fr-FR"/>
        </w:rPr>
      </w:pPr>
    </w:p>
    <w:p w14:paraId="2AF65DEB" w14:textId="5B266DBC" w:rsidR="00E00417" w:rsidRPr="00C21827" w:rsidRDefault="00B224FA" w:rsidP="00B224FA">
      <w:pPr>
        <w:jc w:val="both"/>
        <w:rPr>
          <w:lang w:val="fr-FR"/>
        </w:rPr>
      </w:pPr>
      <w:r w:rsidRPr="00B224FA">
        <w:rPr>
          <w:lang w:val="fr-FR"/>
        </w:rPr>
        <w:t xml:space="preserve">Les chercheurs de l'école de Paris, </w:t>
      </w:r>
      <w:r w:rsidR="00081A5E">
        <w:rPr>
          <w:lang w:val="fr-FR"/>
        </w:rPr>
        <w:t>qui s’intéressent à</w:t>
      </w:r>
      <w:r w:rsidRPr="00B224FA">
        <w:rPr>
          <w:lang w:val="fr-FR"/>
        </w:rPr>
        <w:t xml:space="preserve"> l'articulation interne du texte, négligent le format. Félix Thürlemann </w:t>
      </w:r>
      <w:r w:rsidR="00995784">
        <w:rPr>
          <w:lang w:val="fr-FR"/>
        </w:rPr>
        <w:t xml:space="preserve">(1982) </w:t>
      </w:r>
      <w:r w:rsidR="00B37B4F">
        <w:rPr>
          <w:lang w:val="fr-FR"/>
        </w:rPr>
        <w:t xml:space="preserve">décide </w:t>
      </w:r>
      <w:r w:rsidRPr="00B224FA">
        <w:rPr>
          <w:lang w:val="fr-FR"/>
        </w:rPr>
        <w:t>de ne pas prendre en compte cette composante</w:t>
      </w:r>
      <w:r w:rsidR="00995784">
        <w:rPr>
          <w:lang w:val="fr-FR"/>
        </w:rPr>
        <w:t xml:space="preserve">, en avançant que la réduction ou l’agrandissement du format n’ont pas d’effet sur les rapports immanents à l’œuvre conçue comme un objet clos. Tout au plus peuvent-ils modifier le rapport entre l’œuvre et le récepteur. </w:t>
      </w:r>
    </w:p>
    <w:p w14:paraId="33E27615" w14:textId="173109DC" w:rsidR="00745327" w:rsidRDefault="00223363" w:rsidP="00223363">
      <w:pPr>
        <w:jc w:val="both"/>
        <w:rPr>
          <w:lang w:val="fr-FR"/>
        </w:rPr>
      </w:pPr>
      <w:r w:rsidRPr="001978C1">
        <w:rPr>
          <w:lang w:val="fr-FR"/>
        </w:rPr>
        <w:t>La position de l’historien de l’art suisse est partagée par Greimas, qui</w:t>
      </w:r>
      <w:r w:rsidR="00081A5E">
        <w:rPr>
          <w:lang w:val="fr-FR"/>
        </w:rPr>
        <w:t>,</w:t>
      </w:r>
      <w:r w:rsidRPr="001978C1">
        <w:rPr>
          <w:lang w:val="fr-FR"/>
        </w:rPr>
        <w:t xml:space="preserve"> </w:t>
      </w:r>
      <w:r w:rsidR="00081A5E">
        <w:rPr>
          <w:lang w:val="fr-FR"/>
        </w:rPr>
        <w:t>à ce moment</w:t>
      </w:r>
      <w:r w:rsidR="00995784">
        <w:rPr>
          <w:lang w:val="fr-FR"/>
        </w:rPr>
        <w:t>,</w:t>
      </w:r>
      <w:r w:rsidR="00081A5E">
        <w:rPr>
          <w:lang w:val="fr-FR"/>
        </w:rPr>
        <w:t xml:space="preserve"> et pour ce qui est de</w:t>
      </w:r>
      <w:r w:rsidRPr="001978C1">
        <w:rPr>
          <w:lang w:val="fr-FR"/>
        </w:rPr>
        <w:t xml:space="preserve"> l’analyse du texte figuratif et plastique</w:t>
      </w:r>
      <w:r w:rsidR="00081A5E">
        <w:rPr>
          <w:lang w:val="fr-FR"/>
        </w:rPr>
        <w:t>,</w:t>
      </w:r>
      <w:r w:rsidRPr="001978C1">
        <w:rPr>
          <w:lang w:val="fr-FR"/>
        </w:rPr>
        <w:t xml:space="preserve"> ne se soucie pas des conditions de la saisie esthétique</w:t>
      </w:r>
      <w:r w:rsidR="00081A5E">
        <w:rPr>
          <w:lang w:val="fr-FR"/>
        </w:rPr>
        <w:t xml:space="preserve"> du format</w:t>
      </w:r>
      <w:r w:rsidRPr="001978C1">
        <w:rPr>
          <w:lang w:val="fr-FR"/>
        </w:rPr>
        <w:t>. Il attribue au « </w:t>
      </w:r>
      <w:r w:rsidRPr="001978C1">
        <w:rPr>
          <w:i/>
          <w:lang w:val="fr-FR"/>
        </w:rPr>
        <w:t>cadre-format </w:t>
      </w:r>
      <w:r w:rsidRPr="001978C1">
        <w:rPr>
          <w:lang w:val="fr-FR"/>
        </w:rPr>
        <w:t>» l’act</w:t>
      </w:r>
      <w:r w:rsidR="00081A5E">
        <w:rPr>
          <w:lang w:val="fr-FR"/>
        </w:rPr>
        <w:t xml:space="preserve">e </w:t>
      </w:r>
      <w:r w:rsidRPr="001978C1">
        <w:rPr>
          <w:lang w:val="fr-FR"/>
        </w:rPr>
        <w:t>de « </w:t>
      </w:r>
      <w:r w:rsidRPr="001978C1">
        <w:rPr>
          <w:i/>
          <w:lang w:val="fr-FR"/>
        </w:rPr>
        <w:t>clôture</w:t>
      </w:r>
      <w:r w:rsidRPr="001978C1">
        <w:rPr>
          <w:lang w:val="fr-FR"/>
        </w:rPr>
        <w:t xml:space="preserve"> de l’objet », en tant qu</w:t>
      </w:r>
      <w:r w:rsidR="00081A5E">
        <w:rPr>
          <w:lang w:val="fr-FR"/>
        </w:rPr>
        <w:t>’</w:t>
      </w:r>
      <w:r w:rsidRPr="001978C1">
        <w:rPr>
          <w:lang w:val="fr-FR"/>
        </w:rPr>
        <w:t>« acte délibéré du producteur, qui, se situant lui</w:t>
      </w:r>
      <w:r w:rsidR="00081A5E">
        <w:rPr>
          <w:lang w:val="fr-FR"/>
        </w:rPr>
        <w:t>-</w:t>
      </w:r>
      <w:r w:rsidRPr="001978C1">
        <w:rPr>
          <w:lang w:val="fr-FR"/>
        </w:rPr>
        <w:t>même dans l’espace de l’énonciation “hors-cadre”, instaure, par une sorte de débrayage, un espace énoncé où il sera seul maître à bord, capable de créer un “univers utopique” séparé de cet acte » (Greimas 198</w:t>
      </w:r>
      <w:r w:rsidR="00081A5E">
        <w:rPr>
          <w:lang w:val="fr-FR"/>
        </w:rPr>
        <w:t xml:space="preserve">4 : </w:t>
      </w:r>
      <w:r w:rsidRPr="001978C1">
        <w:rPr>
          <w:lang w:val="fr-FR"/>
        </w:rPr>
        <w:t>14-15).</w:t>
      </w:r>
      <w:r w:rsidR="00745327" w:rsidRPr="00C21827">
        <w:rPr>
          <w:iCs/>
          <w:lang w:val="fr-FR"/>
        </w:rPr>
        <w:t xml:space="preserve"> </w:t>
      </w:r>
      <w:r w:rsidR="00745327" w:rsidRPr="00745327">
        <w:rPr>
          <w:lang w:val="fr-FR"/>
        </w:rPr>
        <w:t xml:space="preserve">Le sémioticien lituanien ne </w:t>
      </w:r>
      <w:r w:rsidR="009E7B95">
        <w:rPr>
          <w:lang w:val="fr-FR"/>
        </w:rPr>
        <w:t>distingue</w:t>
      </w:r>
      <w:r w:rsidR="00745327" w:rsidRPr="00745327">
        <w:rPr>
          <w:lang w:val="fr-FR"/>
        </w:rPr>
        <w:t xml:space="preserve"> pas le format du cadre et le mentionne comme une limite </w:t>
      </w:r>
      <w:r w:rsidR="00081A5E">
        <w:rPr>
          <w:lang w:val="fr-FR"/>
        </w:rPr>
        <w:t>de</w:t>
      </w:r>
      <w:r w:rsidR="00081A5E" w:rsidRPr="00745327">
        <w:rPr>
          <w:lang w:val="fr-FR"/>
        </w:rPr>
        <w:t xml:space="preserve"> </w:t>
      </w:r>
      <w:r w:rsidR="00745327" w:rsidRPr="00745327">
        <w:rPr>
          <w:lang w:val="fr-FR"/>
        </w:rPr>
        <w:t>ce qui reste hors de l'objet</w:t>
      </w:r>
      <w:r w:rsidR="00081A5E">
        <w:rPr>
          <w:lang w:val="fr-FR"/>
        </w:rPr>
        <w:t xml:space="preserve">, de ce </w:t>
      </w:r>
      <w:r w:rsidR="00745327" w:rsidRPr="00745327">
        <w:rPr>
          <w:lang w:val="fr-FR"/>
        </w:rPr>
        <w:t>qui n'est pas un signifiant</w:t>
      </w:r>
      <w:r w:rsidR="00745327" w:rsidRPr="00C21827">
        <w:rPr>
          <w:rStyle w:val="Appelnotedebasdep"/>
          <w:lang w:val="fr-FR"/>
        </w:rPr>
        <w:footnoteReference w:id="12"/>
      </w:r>
      <w:r w:rsidR="00745327" w:rsidRPr="00C21827">
        <w:rPr>
          <w:lang w:val="fr-FR"/>
        </w:rPr>
        <w:t xml:space="preserve">. </w:t>
      </w:r>
      <w:r w:rsidRPr="001978C1">
        <w:rPr>
          <w:lang w:val="fr-FR"/>
        </w:rPr>
        <w:t xml:space="preserve"> </w:t>
      </w:r>
    </w:p>
    <w:p w14:paraId="3D40F248" w14:textId="60B9CAB0" w:rsidR="00A10108" w:rsidRPr="00AC7618" w:rsidRDefault="00A24C86" w:rsidP="00C13B6C">
      <w:pPr>
        <w:jc w:val="both"/>
        <w:rPr>
          <w:iCs/>
          <w:lang w:val="fr-FR"/>
        </w:rPr>
      </w:pPr>
      <w:r w:rsidRPr="00A24C86">
        <w:rPr>
          <w:iCs/>
          <w:lang w:val="fr-FR"/>
        </w:rPr>
        <w:t xml:space="preserve">Une </w:t>
      </w:r>
      <w:r w:rsidRPr="00A24C86">
        <w:rPr>
          <w:i/>
          <w:lang w:val="fr-FR"/>
        </w:rPr>
        <w:t>quantité</w:t>
      </w:r>
      <w:r w:rsidRPr="00A24C86">
        <w:rPr>
          <w:iCs/>
          <w:lang w:val="fr-FR"/>
        </w:rPr>
        <w:t xml:space="preserve"> spécifique, cependant, caractérise toujours le format, ne serait-ce </w:t>
      </w:r>
      <w:r w:rsidR="00C61D26">
        <w:rPr>
          <w:iCs/>
          <w:lang w:val="fr-FR"/>
        </w:rPr>
        <w:t>qu’en raison de</w:t>
      </w:r>
      <w:r w:rsidRPr="00A24C86">
        <w:rPr>
          <w:iCs/>
          <w:lang w:val="fr-FR"/>
        </w:rPr>
        <w:t xml:space="preserve"> l'</w:t>
      </w:r>
      <w:r w:rsidR="000C6D71" w:rsidRPr="001978C1">
        <w:rPr>
          <w:lang w:val="fr-FR"/>
        </w:rPr>
        <w:t>«</w:t>
      </w:r>
      <w:r w:rsidR="00A10108">
        <w:rPr>
          <w:lang w:val="fr-FR"/>
        </w:rPr>
        <w:t xml:space="preserve"> attente </w:t>
      </w:r>
      <w:r w:rsidRPr="00A24C86">
        <w:rPr>
          <w:iCs/>
          <w:lang w:val="fr-FR"/>
        </w:rPr>
        <w:t>antinomique entre les équilibres internes de l'image</w:t>
      </w:r>
      <w:r w:rsidR="00C61D26">
        <w:rPr>
          <w:iCs/>
          <w:lang w:val="fr-FR"/>
        </w:rPr>
        <w:t> </w:t>
      </w:r>
      <w:r>
        <w:rPr>
          <w:lang w:val="fr-FR"/>
        </w:rPr>
        <w:t>–</w:t>
      </w:r>
      <w:r w:rsidRPr="00A24C86">
        <w:rPr>
          <w:iCs/>
          <w:lang w:val="fr-FR"/>
        </w:rPr>
        <w:t xml:space="preserve"> </w:t>
      </w:r>
      <w:r w:rsidRPr="00AC7618">
        <w:rPr>
          <w:iCs/>
          <w:color w:val="000000" w:themeColor="text1"/>
          <w:lang w:val="fr-FR"/>
        </w:rPr>
        <w:t>l'énonciation</w:t>
      </w:r>
      <w:r w:rsidR="00B44CE6" w:rsidRPr="00AC7618">
        <w:rPr>
          <w:iCs/>
          <w:color w:val="000000" w:themeColor="text1"/>
          <w:lang w:val="fr-FR"/>
        </w:rPr>
        <w:t xml:space="preserve"> énoncée</w:t>
      </w:r>
      <w:r w:rsidR="00C61D26" w:rsidRPr="00AC7618">
        <w:rPr>
          <w:iCs/>
          <w:color w:val="0070C0"/>
          <w:lang w:val="fr-FR"/>
        </w:rPr>
        <w:t> </w:t>
      </w:r>
      <w:r>
        <w:rPr>
          <w:lang w:val="fr-FR"/>
        </w:rPr>
        <w:t>–</w:t>
      </w:r>
      <w:r w:rsidRPr="00A24C86">
        <w:rPr>
          <w:iCs/>
          <w:lang w:val="fr-FR"/>
        </w:rPr>
        <w:t xml:space="preserve"> et le rapport proportionnel avec le corps et le positionnement du spectateur </w:t>
      </w:r>
      <w:r w:rsidR="000C6D71" w:rsidRPr="001978C1">
        <w:rPr>
          <w:lang w:val="fr-FR"/>
        </w:rPr>
        <w:t>»</w:t>
      </w:r>
      <w:r w:rsidRPr="00A24C86">
        <w:rPr>
          <w:iCs/>
          <w:lang w:val="fr-FR"/>
        </w:rPr>
        <w:t xml:space="preserve"> (Basso</w:t>
      </w:r>
      <w:r w:rsidR="00CA7B84">
        <w:rPr>
          <w:iCs/>
          <w:lang w:val="fr-FR"/>
        </w:rPr>
        <w:t xml:space="preserve"> Fossali</w:t>
      </w:r>
      <w:r w:rsidRPr="00A24C86">
        <w:rPr>
          <w:iCs/>
          <w:lang w:val="fr-FR"/>
        </w:rPr>
        <w:t xml:space="preserve"> 201</w:t>
      </w:r>
      <w:r w:rsidR="00FA06AC">
        <w:rPr>
          <w:iCs/>
          <w:lang w:val="fr-FR"/>
        </w:rPr>
        <w:t>3</w:t>
      </w:r>
      <w:r w:rsidR="00C61D26">
        <w:rPr>
          <w:iCs/>
          <w:lang w:val="fr-FR"/>
        </w:rPr>
        <w:t xml:space="preserve"> : </w:t>
      </w:r>
      <w:r w:rsidRPr="00A24C86">
        <w:rPr>
          <w:iCs/>
          <w:lang w:val="fr-FR"/>
        </w:rPr>
        <w:t>194-195</w:t>
      </w:r>
      <w:r w:rsidR="009D396B">
        <w:rPr>
          <w:iCs/>
          <w:lang w:val="fr-FR"/>
        </w:rPr>
        <w:t xml:space="preserve">, </w:t>
      </w:r>
      <w:r w:rsidR="009D396B" w:rsidRPr="00D754FD">
        <w:rPr>
          <w:lang w:val="fr-FR"/>
        </w:rPr>
        <w:t>notre traduction</w:t>
      </w:r>
      <w:r w:rsidRPr="00A24C86">
        <w:rPr>
          <w:iCs/>
          <w:lang w:val="fr-FR"/>
        </w:rPr>
        <w:t xml:space="preserve">). La mention par Thürlemann du seuil de la </w:t>
      </w:r>
      <w:r w:rsidR="000C6D71" w:rsidRPr="001978C1">
        <w:rPr>
          <w:lang w:val="fr-FR"/>
        </w:rPr>
        <w:t>«</w:t>
      </w:r>
      <w:r w:rsidR="00944BC3">
        <w:rPr>
          <w:lang w:val="fr-FR"/>
        </w:rPr>
        <w:t> </w:t>
      </w:r>
      <w:r w:rsidRPr="00A24C86">
        <w:rPr>
          <w:iCs/>
          <w:lang w:val="fr-FR"/>
        </w:rPr>
        <w:t>certaine mesure</w:t>
      </w:r>
      <w:r w:rsidR="00944BC3">
        <w:rPr>
          <w:iCs/>
          <w:lang w:val="fr-FR"/>
        </w:rPr>
        <w:t> </w:t>
      </w:r>
      <w:r w:rsidR="000C6D71" w:rsidRPr="001978C1">
        <w:rPr>
          <w:lang w:val="fr-FR"/>
        </w:rPr>
        <w:t>»</w:t>
      </w:r>
      <w:r w:rsidRPr="00A24C86">
        <w:rPr>
          <w:iCs/>
          <w:lang w:val="fr-FR"/>
        </w:rPr>
        <w:t xml:space="preserve"> donne à </w:t>
      </w:r>
      <w:r w:rsidRPr="00A24C86">
        <w:rPr>
          <w:iCs/>
          <w:lang w:val="fr-FR"/>
        </w:rPr>
        <w:lastRenderedPageBreak/>
        <w:t>réfléchir, comme si une norme invétérée régissait les grandeurs</w:t>
      </w:r>
      <w:r w:rsidR="00C61D26">
        <w:rPr>
          <w:iCs/>
          <w:lang w:val="fr-FR"/>
        </w:rPr>
        <w:t>, attirant l’attention sur la transgression</w:t>
      </w:r>
      <w:r w:rsidRPr="00A24C86">
        <w:rPr>
          <w:iCs/>
          <w:lang w:val="fr-FR"/>
        </w:rPr>
        <w:t xml:space="preserve">. </w:t>
      </w:r>
      <w:r w:rsidR="00FF70ED" w:rsidRPr="00AC7618">
        <w:rPr>
          <w:iCs/>
          <w:lang w:val="fr-FR"/>
        </w:rPr>
        <w:t xml:space="preserve">Parler d’une « certaine mesure », c’est, sans doute, prendre comme étalon la « bonne mesure », celle qui correspond à la médiété entre l’excès (le </w:t>
      </w:r>
      <w:r w:rsidR="00623D33" w:rsidRPr="00AC7618">
        <w:rPr>
          <w:iCs/>
          <w:lang w:val="fr-FR"/>
        </w:rPr>
        <w:t>« </w:t>
      </w:r>
      <w:r w:rsidR="00FF70ED" w:rsidRPr="00AC7618">
        <w:rPr>
          <w:iCs/>
          <w:lang w:val="fr-FR"/>
        </w:rPr>
        <w:t>trop</w:t>
      </w:r>
      <w:r w:rsidR="00623D33" w:rsidRPr="00AC7618">
        <w:rPr>
          <w:iCs/>
          <w:lang w:val="fr-FR"/>
        </w:rPr>
        <w:t> »</w:t>
      </w:r>
      <w:r w:rsidR="00FF70ED" w:rsidRPr="00AC7618">
        <w:rPr>
          <w:iCs/>
          <w:lang w:val="fr-FR"/>
        </w:rPr>
        <w:t xml:space="preserve"> et le </w:t>
      </w:r>
      <w:r w:rsidR="00623D33" w:rsidRPr="00AC7618">
        <w:rPr>
          <w:iCs/>
          <w:lang w:val="fr-FR"/>
        </w:rPr>
        <w:t>« </w:t>
      </w:r>
      <w:r w:rsidR="00FF70ED" w:rsidRPr="00AC7618">
        <w:rPr>
          <w:iCs/>
          <w:lang w:val="fr-FR"/>
        </w:rPr>
        <w:t>trop peu</w:t>
      </w:r>
      <w:r w:rsidR="00623D33" w:rsidRPr="00AC7618">
        <w:rPr>
          <w:iCs/>
          <w:lang w:val="fr-FR"/>
        </w:rPr>
        <w:t> »</w:t>
      </w:r>
      <w:r w:rsidR="00FF70ED" w:rsidRPr="00AC7618">
        <w:rPr>
          <w:iCs/>
          <w:lang w:val="fr-FR"/>
        </w:rPr>
        <w:t xml:space="preserve">) et le manque (le </w:t>
      </w:r>
      <w:r w:rsidR="00623D33" w:rsidRPr="00AC7618">
        <w:rPr>
          <w:iCs/>
          <w:lang w:val="fr-FR"/>
        </w:rPr>
        <w:t>« </w:t>
      </w:r>
      <w:r w:rsidR="00FF70ED" w:rsidRPr="00AC7618">
        <w:rPr>
          <w:iCs/>
          <w:lang w:val="fr-FR"/>
        </w:rPr>
        <w:t>ne pas assez</w:t>
      </w:r>
      <w:r w:rsidR="00422177" w:rsidRPr="00AC7618">
        <w:rPr>
          <w:iCs/>
          <w:lang w:val="fr-FR"/>
        </w:rPr>
        <w:t> »</w:t>
      </w:r>
      <w:r w:rsidR="00FF70ED" w:rsidRPr="00AC7618">
        <w:rPr>
          <w:iCs/>
          <w:lang w:val="fr-FR"/>
        </w:rPr>
        <w:t xml:space="preserve">). </w:t>
      </w:r>
      <w:r w:rsidR="00623D33" w:rsidRPr="009E7B95">
        <w:rPr>
          <w:iCs/>
          <w:lang w:val="fr-FR"/>
        </w:rPr>
        <w:t>Une modélisation tensive</w:t>
      </w:r>
      <w:r w:rsidR="00423EB4" w:rsidRPr="009E7B95">
        <w:rPr>
          <w:iCs/>
          <w:lang w:val="fr-FR"/>
        </w:rPr>
        <w:t xml:space="preserve"> </w:t>
      </w:r>
      <w:r w:rsidR="00623D33" w:rsidRPr="009E7B95">
        <w:rPr>
          <w:iCs/>
          <w:lang w:val="fr-FR"/>
        </w:rPr>
        <w:t>(Fontanille</w:t>
      </w:r>
      <w:r w:rsidR="00C560A4" w:rsidRPr="009E7B95">
        <w:rPr>
          <w:iCs/>
          <w:lang w:val="fr-FR"/>
        </w:rPr>
        <w:t xml:space="preserve"> et</w:t>
      </w:r>
      <w:r w:rsidR="00623D33" w:rsidRPr="009E7B95">
        <w:rPr>
          <w:iCs/>
          <w:lang w:val="fr-FR"/>
        </w:rPr>
        <w:t xml:space="preserve"> Zilberberg 1998) </w:t>
      </w:r>
      <w:r w:rsidR="00423EB4" w:rsidRPr="009E7B95">
        <w:rPr>
          <w:iCs/>
          <w:lang w:val="fr-FR"/>
        </w:rPr>
        <w:t>permet de rendre compte des modulations</w:t>
      </w:r>
      <w:r w:rsidR="0031281F" w:rsidRPr="009E7B95">
        <w:rPr>
          <w:iCs/>
          <w:lang w:val="fr-FR"/>
        </w:rPr>
        <w:t xml:space="preserve"> </w:t>
      </w:r>
      <w:r w:rsidR="00423EB4" w:rsidRPr="009E7B95">
        <w:rPr>
          <w:iCs/>
          <w:lang w:val="fr-FR"/>
        </w:rPr>
        <w:t xml:space="preserve">sur les axes de l’intensité et de l’étendue ou </w:t>
      </w:r>
      <w:r w:rsidR="0031281F" w:rsidRPr="009E7B95">
        <w:rPr>
          <w:iCs/>
          <w:lang w:val="fr-FR"/>
        </w:rPr>
        <w:t>extensité</w:t>
      </w:r>
      <w:r w:rsidR="00423EB4" w:rsidRPr="009E7B95">
        <w:rPr>
          <w:iCs/>
          <w:lang w:val="fr-FR"/>
        </w:rPr>
        <w:t xml:space="preserve"> : de la tonicité </w:t>
      </w:r>
      <w:r w:rsidR="00944BC3" w:rsidRPr="009E7B95">
        <w:rPr>
          <w:iCs/>
          <w:lang w:val="fr-FR"/>
        </w:rPr>
        <w:t xml:space="preserve">élevée, </w:t>
      </w:r>
      <w:r w:rsidR="00423EB4" w:rsidRPr="009E7B95">
        <w:rPr>
          <w:iCs/>
          <w:lang w:val="fr-FR"/>
        </w:rPr>
        <w:t xml:space="preserve">liée </w:t>
      </w:r>
      <w:r w:rsidR="0031281F" w:rsidRPr="009E7B95">
        <w:rPr>
          <w:iCs/>
          <w:lang w:val="fr-FR"/>
        </w:rPr>
        <w:t>à</w:t>
      </w:r>
      <w:r w:rsidR="00423EB4" w:rsidRPr="009E7B95">
        <w:rPr>
          <w:iCs/>
          <w:lang w:val="fr-FR"/>
        </w:rPr>
        <w:t xml:space="preserve"> </w:t>
      </w:r>
      <w:r w:rsidR="0031281F" w:rsidRPr="009E7B95">
        <w:rPr>
          <w:iCs/>
          <w:lang w:val="fr-FR"/>
        </w:rPr>
        <w:t>des degrés d’</w:t>
      </w:r>
      <w:r w:rsidR="00423EB4" w:rsidRPr="009E7B95">
        <w:rPr>
          <w:iCs/>
          <w:lang w:val="fr-FR"/>
        </w:rPr>
        <w:t xml:space="preserve">extensité </w:t>
      </w:r>
      <w:r w:rsidR="0031281F" w:rsidRPr="009E7B95">
        <w:rPr>
          <w:iCs/>
          <w:lang w:val="fr-FR"/>
        </w:rPr>
        <w:t>élevés</w:t>
      </w:r>
      <w:r w:rsidR="00944BC3" w:rsidRPr="009E7B95">
        <w:rPr>
          <w:iCs/>
          <w:lang w:val="fr-FR"/>
        </w:rPr>
        <w:t>,</w:t>
      </w:r>
      <w:r w:rsidR="00423EB4" w:rsidRPr="009E7B95">
        <w:rPr>
          <w:iCs/>
          <w:lang w:val="fr-FR"/>
        </w:rPr>
        <w:t xml:space="preserve"> dans le premier cas, du caractère atone du manque ou de l’insuffisance </w:t>
      </w:r>
      <w:r w:rsidR="0031281F" w:rsidRPr="009E7B95">
        <w:rPr>
          <w:iCs/>
          <w:lang w:val="fr-FR"/>
        </w:rPr>
        <w:t>associé</w:t>
      </w:r>
      <w:r w:rsidR="00944BC3" w:rsidRPr="009E7B95">
        <w:rPr>
          <w:iCs/>
          <w:lang w:val="fr-FR"/>
        </w:rPr>
        <w:t>s</w:t>
      </w:r>
      <w:r w:rsidR="0031281F" w:rsidRPr="009E7B95">
        <w:rPr>
          <w:iCs/>
          <w:lang w:val="fr-FR"/>
        </w:rPr>
        <w:t xml:space="preserve"> à une extensité faible</w:t>
      </w:r>
      <w:r w:rsidR="00944BC3" w:rsidRPr="009E7B95">
        <w:rPr>
          <w:iCs/>
          <w:lang w:val="fr-FR"/>
        </w:rPr>
        <w:t>,</w:t>
      </w:r>
      <w:r w:rsidR="0031281F" w:rsidRPr="009E7B95">
        <w:rPr>
          <w:iCs/>
          <w:lang w:val="fr-FR"/>
        </w:rPr>
        <w:t xml:space="preserve"> </w:t>
      </w:r>
      <w:r w:rsidR="00423EB4" w:rsidRPr="009E7B95">
        <w:rPr>
          <w:iCs/>
          <w:lang w:val="fr-FR"/>
        </w:rPr>
        <w:t>dans le deuxième.</w:t>
      </w:r>
      <w:r w:rsidR="00423EB4" w:rsidRPr="00AC7618">
        <w:rPr>
          <w:iCs/>
          <w:lang w:val="fr-FR"/>
        </w:rPr>
        <w:t xml:space="preserve"> </w:t>
      </w:r>
    </w:p>
    <w:p w14:paraId="52323D8A" w14:textId="6DC94B41" w:rsidR="00A10108" w:rsidRPr="00C61D26" w:rsidRDefault="00A10108" w:rsidP="00A10108">
      <w:pPr>
        <w:rPr>
          <w:lang w:val="fr-FR"/>
        </w:rPr>
      </w:pPr>
    </w:p>
    <w:p w14:paraId="6C6FAAC0" w14:textId="47916B82" w:rsidR="00A10108" w:rsidRPr="00C61D26" w:rsidRDefault="00A10108" w:rsidP="00A10108">
      <w:pPr>
        <w:rPr>
          <w:lang w:val="fr-FR"/>
        </w:rPr>
      </w:pPr>
      <w:r w:rsidRPr="00C61D26">
        <w:rPr>
          <w:lang w:val="fr-FR"/>
        </w:rPr>
        <w:t>(+)</w:t>
      </w:r>
    </w:p>
    <w:p w14:paraId="12F67CDE" w14:textId="77777777" w:rsidR="00A10108" w:rsidRPr="00C61D26" w:rsidRDefault="00A10108" w:rsidP="00A10108">
      <w:pPr>
        <w:rPr>
          <w:lang w:val="fr-FR"/>
        </w:rPr>
      </w:pPr>
    </w:p>
    <w:p w14:paraId="15210088" w14:textId="5E58F03A" w:rsidR="00A10108" w:rsidRPr="00AC7618" w:rsidRDefault="00A10108" w:rsidP="00A10108">
      <w:pPr>
        <w:rPr>
          <w:lang w:val="fr-FR"/>
        </w:rPr>
      </w:pPr>
      <w:r w:rsidRPr="00AC7618">
        <w:rPr>
          <w:noProof/>
          <w:sz w:val="17"/>
          <w:szCs w:val="17"/>
          <w:lang w:val="fr-FR"/>
        </w:rPr>
        <w:drawing>
          <wp:anchor distT="0" distB="0" distL="114300" distR="114300" simplePos="0" relativeHeight="251659264" behindDoc="0" locked="0" layoutInCell="1" allowOverlap="1" wp14:anchorId="6EA95102" wp14:editId="6E1EAC40">
            <wp:simplePos x="0" y="0"/>
            <wp:positionH relativeFrom="column">
              <wp:posOffset>580390</wp:posOffset>
            </wp:positionH>
            <wp:positionV relativeFrom="paragraph">
              <wp:posOffset>-256963</wp:posOffset>
            </wp:positionV>
            <wp:extent cx="76200" cy="2907030"/>
            <wp:effectExtent l="0" t="0" r="0" b="1270"/>
            <wp:wrapNone/>
            <wp:docPr id="9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necteur droit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2907030"/>
                    </a:xfrm>
                    <a:prstGeom prst="rect">
                      <a:avLst/>
                    </a:prstGeom>
                    <a:noFill/>
                  </pic:spPr>
                </pic:pic>
              </a:graphicData>
            </a:graphic>
            <wp14:sizeRelH relativeFrom="page">
              <wp14:pctWidth>0</wp14:pctWidth>
            </wp14:sizeRelH>
            <wp14:sizeRelV relativeFrom="page">
              <wp14:pctHeight>0</wp14:pctHeight>
            </wp14:sizeRelV>
          </wp:anchor>
        </w:drawing>
      </w:r>
      <w:r w:rsidRPr="00AC7618">
        <w:rPr>
          <w:lang w:val="fr-FR"/>
        </w:rPr>
        <w:t xml:space="preserve">                                                                                                Excès</w:t>
      </w:r>
    </w:p>
    <w:p w14:paraId="2E1E1782" w14:textId="77777777" w:rsidR="00A10108" w:rsidRPr="00AC7618" w:rsidRDefault="00A10108" w:rsidP="00A10108">
      <w:pPr>
        <w:rPr>
          <w:lang w:val="fr-FR"/>
        </w:rPr>
      </w:pPr>
      <w:r w:rsidRPr="00AC7618">
        <w:rPr>
          <w:noProof/>
          <w:lang w:val="fr-FR"/>
        </w:rPr>
        <mc:AlternateContent>
          <mc:Choice Requires="wps">
            <w:drawing>
              <wp:anchor distT="0" distB="0" distL="114300" distR="114300" simplePos="0" relativeHeight="251661312" behindDoc="0" locked="0" layoutInCell="1" allowOverlap="1" wp14:anchorId="39237717" wp14:editId="209C9249">
                <wp:simplePos x="0" y="0"/>
                <wp:positionH relativeFrom="column">
                  <wp:posOffset>1022138</wp:posOffset>
                </wp:positionH>
                <wp:positionV relativeFrom="paragraph">
                  <wp:posOffset>94402</wp:posOffset>
                </wp:positionV>
                <wp:extent cx="2497667" cy="1735667"/>
                <wp:effectExtent l="25400" t="25400" r="42545" b="42545"/>
                <wp:wrapNone/>
                <wp:docPr id="32" name="Connecteur droit 32"/>
                <wp:cNvGraphicFramePr/>
                <a:graphic xmlns:a="http://schemas.openxmlformats.org/drawingml/2006/main">
                  <a:graphicData uri="http://schemas.microsoft.com/office/word/2010/wordprocessingShape">
                    <wps:wsp>
                      <wps:cNvCnPr/>
                      <wps:spPr>
                        <a:xfrm flipV="1">
                          <a:off x="0" y="0"/>
                          <a:ext cx="2497667" cy="1735667"/>
                        </a:xfrm>
                        <a:prstGeom prst="line">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3020854" id="Connecteur droit 3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7.45pt" to="277.15pt,14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" strokecolor="#4f81bd [3204]" strokeweight="2pt">
                <v:stroke startarrow="open" endarrow="open"/>
                <v:shadow on="t" color="black" opacity="24903f" origin=",.5" offset="0,.55556mm"/>
              </v:line>
            </w:pict>
          </mc:Fallback>
        </mc:AlternateContent>
      </w:r>
      <w:r w:rsidRPr="00AC7618">
        <w:rPr>
          <w:lang w:val="fr-FR"/>
        </w:rPr>
        <w:t xml:space="preserve">                    </w:t>
      </w:r>
    </w:p>
    <w:p w14:paraId="53788F3F" w14:textId="77777777" w:rsidR="00A10108" w:rsidRPr="00AC7618" w:rsidRDefault="00A10108" w:rsidP="00A10108">
      <w:pPr>
        <w:rPr>
          <w:lang w:val="fr-FR"/>
        </w:rPr>
      </w:pPr>
    </w:p>
    <w:p w14:paraId="531C467E" w14:textId="77777777" w:rsidR="00A10108" w:rsidRPr="00AC7618" w:rsidRDefault="00A10108" w:rsidP="00A10108">
      <w:pPr>
        <w:rPr>
          <w:lang w:val="fr-FR"/>
        </w:rPr>
      </w:pPr>
    </w:p>
    <w:p w14:paraId="70368B04" w14:textId="77777777" w:rsidR="00A10108" w:rsidRPr="00AC7618" w:rsidRDefault="00A10108" w:rsidP="00A10108">
      <w:pPr>
        <w:rPr>
          <w:lang w:val="fr-FR"/>
        </w:rPr>
      </w:pPr>
      <w:r w:rsidRPr="00AC7618">
        <w:rPr>
          <w:lang w:val="fr-FR"/>
        </w:rPr>
        <w:t xml:space="preserve">                                                         </w:t>
      </w:r>
    </w:p>
    <w:p w14:paraId="7EC92B1C" w14:textId="3FC59119" w:rsidR="00A10108" w:rsidRPr="00AC7618" w:rsidRDefault="00A10108" w:rsidP="00A10108">
      <w:pPr>
        <w:rPr>
          <w:lang w:val="fr-FR"/>
        </w:rPr>
      </w:pPr>
      <w:r w:rsidRPr="00AC7618">
        <w:rPr>
          <w:lang w:val="fr-FR"/>
        </w:rPr>
        <w:t xml:space="preserve"> </w:t>
      </w:r>
      <w:r w:rsidRPr="00AC7618">
        <w:rPr>
          <w:lang w:val="fr-FR"/>
        </w:rPr>
        <w:tab/>
      </w:r>
      <w:r w:rsidRPr="00AC7618">
        <w:rPr>
          <w:lang w:val="fr-FR"/>
        </w:rPr>
        <w:tab/>
      </w:r>
      <w:r w:rsidRPr="00AC7618">
        <w:rPr>
          <w:lang w:val="fr-FR"/>
        </w:rPr>
        <w:tab/>
        <w:t>Bonne mesure</w:t>
      </w:r>
    </w:p>
    <w:p w14:paraId="0687BB20" w14:textId="77777777" w:rsidR="00A10108" w:rsidRPr="00AC7618" w:rsidRDefault="00A10108" w:rsidP="00A10108">
      <w:pPr>
        <w:rPr>
          <w:lang w:val="fr-FR"/>
        </w:rPr>
      </w:pPr>
    </w:p>
    <w:p w14:paraId="2022681C" w14:textId="77777777" w:rsidR="00A10108" w:rsidRPr="00AC7618" w:rsidRDefault="00A10108" w:rsidP="00A10108">
      <w:pPr>
        <w:rPr>
          <w:lang w:val="fr-FR"/>
        </w:rPr>
      </w:pPr>
    </w:p>
    <w:p w14:paraId="6300B776" w14:textId="77777777" w:rsidR="00A10108" w:rsidRPr="00AC7618" w:rsidRDefault="00A10108" w:rsidP="00A10108">
      <w:pPr>
        <w:rPr>
          <w:lang w:val="fr-FR"/>
        </w:rPr>
      </w:pPr>
      <w:r w:rsidRPr="00AC7618">
        <w:rPr>
          <w:lang w:val="fr-FR"/>
        </w:rPr>
        <w:t>Intensité</w:t>
      </w:r>
    </w:p>
    <w:p w14:paraId="2D8B1A09" w14:textId="77777777" w:rsidR="00A10108" w:rsidRPr="00AC7618" w:rsidRDefault="00A10108" w:rsidP="00A10108">
      <w:pPr>
        <w:rPr>
          <w:lang w:val="fr-FR"/>
        </w:rPr>
      </w:pPr>
    </w:p>
    <w:p w14:paraId="4C72A1E3" w14:textId="77777777" w:rsidR="00A10108" w:rsidRPr="00AC7618" w:rsidRDefault="00A10108" w:rsidP="00A10108">
      <w:pPr>
        <w:rPr>
          <w:lang w:val="fr-FR"/>
        </w:rPr>
      </w:pPr>
    </w:p>
    <w:p w14:paraId="64B95A67" w14:textId="77777777" w:rsidR="00A10108" w:rsidRPr="00AC7618" w:rsidRDefault="00A10108" w:rsidP="00A10108">
      <w:pPr>
        <w:rPr>
          <w:lang w:val="fr-FR"/>
        </w:rPr>
      </w:pPr>
    </w:p>
    <w:p w14:paraId="35CE1290" w14:textId="77777777" w:rsidR="00A10108" w:rsidRPr="00AC7618" w:rsidRDefault="00A10108" w:rsidP="00A10108">
      <w:pPr>
        <w:rPr>
          <w:lang w:val="fr-FR"/>
        </w:rPr>
      </w:pPr>
    </w:p>
    <w:p w14:paraId="3DAADC6E" w14:textId="7D41E77E" w:rsidR="00A10108" w:rsidRPr="00AC7618" w:rsidRDefault="00A10108" w:rsidP="00A10108">
      <w:pPr>
        <w:rPr>
          <w:lang w:val="fr-FR"/>
        </w:rPr>
      </w:pPr>
      <w:r w:rsidRPr="00AC7618">
        <w:rPr>
          <w:lang w:val="fr-FR"/>
        </w:rPr>
        <w:t xml:space="preserve">                          Insuffisance                                                  </w:t>
      </w:r>
    </w:p>
    <w:p w14:paraId="5ED731B0" w14:textId="77777777" w:rsidR="00A10108" w:rsidRPr="00AC7618" w:rsidRDefault="00A10108" w:rsidP="00A10108">
      <w:pPr>
        <w:rPr>
          <w:lang w:val="fr-FR"/>
        </w:rPr>
      </w:pPr>
      <w:r w:rsidRPr="00AC7618">
        <w:rPr>
          <w:noProof/>
          <w:sz w:val="17"/>
          <w:szCs w:val="17"/>
          <w:lang w:val="fr-FR"/>
        </w:rPr>
        <w:drawing>
          <wp:anchor distT="0" distB="0" distL="114300" distR="114300" simplePos="0" relativeHeight="251660288" behindDoc="0" locked="0" layoutInCell="1" allowOverlap="1" wp14:anchorId="31A4C7B2" wp14:editId="198DD4F4">
            <wp:simplePos x="0" y="0"/>
            <wp:positionH relativeFrom="column">
              <wp:posOffset>659130</wp:posOffset>
            </wp:positionH>
            <wp:positionV relativeFrom="paragraph">
              <wp:posOffset>122555</wp:posOffset>
            </wp:positionV>
            <wp:extent cx="3092450" cy="107950"/>
            <wp:effectExtent l="0" t="0" r="0" b="6350"/>
            <wp:wrapNone/>
            <wp:docPr id="9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necteur droit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2450" cy="107950"/>
                    </a:xfrm>
                    <a:prstGeom prst="rect">
                      <a:avLst/>
                    </a:prstGeom>
                    <a:noFill/>
                  </pic:spPr>
                </pic:pic>
              </a:graphicData>
            </a:graphic>
            <wp14:sizeRelH relativeFrom="page">
              <wp14:pctWidth>0</wp14:pctWidth>
            </wp14:sizeRelH>
            <wp14:sizeRelV relativeFrom="page">
              <wp14:pctHeight>0</wp14:pctHeight>
            </wp14:sizeRelV>
          </wp:anchor>
        </w:drawing>
      </w:r>
      <w:r w:rsidRPr="00AC7618">
        <w:rPr>
          <w:lang w:val="fr-FR"/>
        </w:rPr>
        <w:t xml:space="preserve">(-)                                                                               </w:t>
      </w:r>
    </w:p>
    <w:p w14:paraId="009A22F4" w14:textId="77777777" w:rsidR="00A10108" w:rsidRPr="00E353D8" w:rsidRDefault="00A10108" w:rsidP="00A10108">
      <w:pPr>
        <w:pStyle w:val="Paragraphedeliste"/>
        <w:rPr>
          <w:lang w:val="fr-FR"/>
        </w:rPr>
      </w:pPr>
      <w:r w:rsidRPr="00AC7618">
        <w:rPr>
          <w:lang w:val="fr-FR"/>
        </w:rPr>
        <w:t xml:space="preserve">                   (-)                       Extensité                       (+)</w:t>
      </w:r>
    </w:p>
    <w:p w14:paraId="343BA157" w14:textId="77777777" w:rsidR="00A10108" w:rsidRPr="00E353D8" w:rsidRDefault="00A10108" w:rsidP="00A10108">
      <w:pPr>
        <w:pStyle w:val="Paragraphedeliste"/>
        <w:rPr>
          <w:lang w:val="fr-FR"/>
        </w:rPr>
      </w:pPr>
    </w:p>
    <w:p w14:paraId="4797B71B" w14:textId="00B01B5F" w:rsidR="00A10108" w:rsidRPr="00AC7618" w:rsidRDefault="00A10108" w:rsidP="00C13B6C">
      <w:pPr>
        <w:jc w:val="both"/>
        <w:rPr>
          <w:iCs/>
          <w:lang w:val="fr-FR"/>
        </w:rPr>
      </w:pPr>
      <w:r w:rsidRPr="00AC7618">
        <w:rPr>
          <w:iCs/>
          <w:lang w:val="fr-FR"/>
        </w:rPr>
        <w:t>Enfin, la « bonne mesure » peut être taxée de « juste », la justesse ajoutant à la mesure une dimension sensible</w:t>
      </w:r>
      <w:r w:rsidR="007779BD" w:rsidRPr="00AC7618">
        <w:rPr>
          <w:iCs/>
          <w:lang w:val="fr-FR"/>
        </w:rPr>
        <w:t>. Il en va ainsi</w:t>
      </w:r>
      <w:r w:rsidRPr="00AC7618">
        <w:rPr>
          <w:iCs/>
          <w:lang w:val="fr-FR"/>
        </w:rPr>
        <w:t xml:space="preserve"> dans le cas de l’appréhension de la situation par une instance sensible et percevante. </w:t>
      </w:r>
      <w:r w:rsidR="007779BD" w:rsidRPr="00AC7618">
        <w:rPr>
          <w:iCs/>
          <w:lang w:val="fr-FR"/>
        </w:rPr>
        <w:t>Toute transgression est alors valorisée positivement ou négativement selon l’esthétique (classique, romantique, baroque…) convoquée.</w:t>
      </w:r>
    </w:p>
    <w:p w14:paraId="0432C71E" w14:textId="07694262" w:rsidR="00C13B6C" w:rsidRPr="00C21827" w:rsidRDefault="00C61D26" w:rsidP="00AC7618">
      <w:pPr>
        <w:jc w:val="both"/>
        <w:rPr>
          <w:lang w:val="fr-FR"/>
        </w:rPr>
      </w:pPr>
      <w:r>
        <w:rPr>
          <w:lang w:val="fr-FR"/>
        </w:rPr>
        <w:t>Mais, dans ce cas, pour définir</w:t>
      </w:r>
      <w:r w:rsidR="00A24C86" w:rsidRPr="00C61D26">
        <w:rPr>
          <w:lang w:val="fr-FR"/>
        </w:rPr>
        <w:t xml:space="preserve"> le format et lui donner un statut au sein de la méthode sémiotique, </w:t>
      </w:r>
      <w:r w:rsidR="00971D66">
        <w:rPr>
          <w:lang w:val="fr-FR"/>
        </w:rPr>
        <w:t xml:space="preserve">faut-il </w:t>
      </w:r>
      <w:r w:rsidR="00A24C86" w:rsidRPr="00C61D26">
        <w:rPr>
          <w:lang w:val="fr-FR"/>
        </w:rPr>
        <w:t xml:space="preserve">le considérer comme une sous-composante des </w:t>
      </w:r>
      <w:r w:rsidR="00971D66">
        <w:rPr>
          <w:lang w:val="fr-FR"/>
        </w:rPr>
        <w:t>« </w:t>
      </w:r>
      <w:r w:rsidR="00A24C86" w:rsidRPr="00C61D26">
        <w:rPr>
          <w:lang w:val="fr-FR"/>
        </w:rPr>
        <w:t>catégories eidétiques</w:t>
      </w:r>
      <w:r w:rsidR="00971D66">
        <w:rPr>
          <w:lang w:val="fr-FR"/>
        </w:rPr>
        <w:t> »</w:t>
      </w:r>
      <w:r w:rsidR="00A24C86" w:rsidRPr="00C61D26">
        <w:rPr>
          <w:lang w:val="fr-FR"/>
        </w:rPr>
        <w:t xml:space="preserve">, puisqu'il s'agit d'une forme, ou lui attribuer une </w:t>
      </w:r>
      <w:r w:rsidR="00971D66">
        <w:rPr>
          <w:lang w:val="fr-FR"/>
        </w:rPr>
        <w:t>catégorie s</w:t>
      </w:r>
      <w:r w:rsidR="00A24C86" w:rsidRPr="00C61D26">
        <w:rPr>
          <w:lang w:val="fr-FR"/>
        </w:rPr>
        <w:t>pécifique</w:t>
      </w:r>
      <w:r w:rsidR="00971D66">
        <w:rPr>
          <w:lang w:val="fr-FR"/>
        </w:rPr>
        <w:t> ?</w:t>
      </w:r>
      <w:r w:rsidR="00A24C86" w:rsidRPr="00C61D26">
        <w:rPr>
          <w:lang w:val="fr-FR"/>
        </w:rPr>
        <w:t xml:space="preserve"> </w:t>
      </w:r>
      <w:r w:rsidR="00971D66">
        <w:rPr>
          <w:lang w:val="fr-FR"/>
        </w:rPr>
        <w:t>U</w:t>
      </w:r>
      <w:r w:rsidR="00A24C86" w:rsidRPr="00C61D26">
        <w:rPr>
          <w:lang w:val="fr-FR"/>
        </w:rPr>
        <w:t xml:space="preserve">ne totalité intégrale </w:t>
      </w:r>
      <w:r w:rsidR="00971D66">
        <w:rPr>
          <w:lang w:val="fr-FR"/>
        </w:rPr>
        <w:t xml:space="preserve">et </w:t>
      </w:r>
      <w:r w:rsidR="00971D66" w:rsidRPr="00C61D26">
        <w:rPr>
          <w:lang w:val="fr-FR"/>
        </w:rPr>
        <w:t xml:space="preserve">une </w:t>
      </w:r>
      <w:r w:rsidR="00A24C86" w:rsidRPr="00C61D26">
        <w:rPr>
          <w:lang w:val="fr-FR"/>
        </w:rPr>
        <w:t xml:space="preserve">unité partitive sont </w:t>
      </w:r>
      <w:r w:rsidR="00971D66">
        <w:rPr>
          <w:lang w:val="fr-FR"/>
        </w:rPr>
        <w:t>bien</w:t>
      </w:r>
      <w:r w:rsidR="00A24C86" w:rsidRPr="00C61D26">
        <w:rPr>
          <w:lang w:val="fr-FR"/>
        </w:rPr>
        <w:t xml:space="preserve"> des quantités avec des formats. </w:t>
      </w:r>
      <w:r w:rsidR="007779BD" w:rsidRPr="00AC7618">
        <w:rPr>
          <w:lang w:val="fr-FR"/>
        </w:rPr>
        <w:t xml:space="preserve">Sont </w:t>
      </w:r>
      <w:r w:rsidR="00971D66">
        <w:rPr>
          <w:lang w:val="fr-FR"/>
        </w:rPr>
        <w:t xml:space="preserve">alors </w:t>
      </w:r>
      <w:r w:rsidR="007779BD" w:rsidRPr="00AC7618">
        <w:rPr>
          <w:lang w:val="fr-FR"/>
        </w:rPr>
        <w:t>en jeu</w:t>
      </w:r>
      <w:r w:rsidR="00971D66">
        <w:rPr>
          <w:lang w:val="fr-FR"/>
        </w:rPr>
        <w:t xml:space="preserve"> </w:t>
      </w:r>
      <w:r w:rsidR="007779BD" w:rsidRPr="00AC7618">
        <w:rPr>
          <w:lang w:val="fr-FR"/>
        </w:rPr>
        <w:t>des opérations de type méréologique (constitution d’un tout de sens, focalisation sur une série, sur un détail, qui renvoie au tout sur lequel il est prélevé, ou sur un fragment bénéficiant d’une certaine autonomie)</w:t>
      </w:r>
      <w:r w:rsidR="007779BD" w:rsidRPr="00AC7618">
        <w:rPr>
          <w:rStyle w:val="Appelnotedebasdep"/>
          <w:lang w:val="fr-FR"/>
        </w:rPr>
        <w:footnoteReference w:id="13"/>
      </w:r>
      <w:r w:rsidR="007779BD" w:rsidRPr="00AC7618">
        <w:rPr>
          <w:lang w:val="fr-FR"/>
        </w:rPr>
        <w:t>.</w:t>
      </w:r>
      <w:r w:rsidR="007779BD" w:rsidRPr="00C61D26">
        <w:rPr>
          <w:lang w:val="fr-FR"/>
        </w:rPr>
        <w:t xml:space="preserve"> </w:t>
      </w:r>
      <w:r w:rsidR="00971D66">
        <w:rPr>
          <w:lang w:val="fr-FR"/>
        </w:rPr>
        <w:t>D</w:t>
      </w:r>
      <w:r w:rsidR="00A24C86" w:rsidRPr="00C61D26">
        <w:rPr>
          <w:lang w:val="fr-FR"/>
        </w:rPr>
        <w:t>e la taille du format dépend, selon Fontanille (2005</w:t>
      </w:r>
      <w:r w:rsidR="00971D66">
        <w:rPr>
          <w:lang w:val="fr-FR"/>
        </w:rPr>
        <w:t> : </w:t>
      </w:r>
      <w:r w:rsidR="00A24C86" w:rsidRPr="00C61D26">
        <w:rPr>
          <w:lang w:val="fr-FR"/>
        </w:rPr>
        <w:t xml:space="preserve">186), le </w:t>
      </w:r>
      <w:r w:rsidR="000C6D71" w:rsidRPr="00C61D26">
        <w:rPr>
          <w:lang w:val="fr-FR"/>
        </w:rPr>
        <w:t>«</w:t>
      </w:r>
      <w:r w:rsidR="00405D62">
        <w:rPr>
          <w:lang w:val="fr-FR"/>
        </w:rPr>
        <w:t> </w:t>
      </w:r>
      <w:r w:rsidR="00A24C86" w:rsidRPr="00C61D26">
        <w:rPr>
          <w:lang w:val="fr-FR"/>
        </w:rPr>
        <w:t>support formel</w:t>
      </w:r>
      <w:r w:rsidR="00405D62">
        <w:rPr>
          <w:lang w:val="fr-FR"/>
        </w:rPr>
        <w:t> </w:t>
      </w:r>
      <w:r w:rsidR="000C6D71" w:rsidRPr="00C61D26">
        <w:rPr>
          <w:lang w:val="fr-FR"/>
        </w:rPr>
        <w:t>»</w:t>
      </w:r>
      <w:r w:rsidR="00A24C86" w:rsidRPr="00C61D26">
        <w:rPr>
          <w:lang w:val="fr-FR"/>
        </w:rPr>
        <w:t xml:space="preserve">, c'est-à-dire la structure énonciative qui accueille à la fois les inscriptions et les règles topologiques d'orientation, de proportion et de segmentation qui </w:t>
      </w:r>
      <w:r w:rsidR="00A35294" w:rsidRPr="00C61D26">
        <w:rPr>
          <w:lang w:val="fr-FR"/>
        </w:rPr>
        <w:t>contraignent</w:t>
      </w:r>
      <w:r w:rsidR="00A24C86" w:rsidRPr="00C61D26">
        <w:rPr>
          <w:lang w:val="fr-FR"/>
        </w:rPr>
        <w:t xml:space="preserve"> les caractères inscrits. </w:t>
      </w:r>
      <w:r w:rsidR="00971D66">
        <w:rPr>
          <w:lang w:val="fr-FR"/>
        </w:rPr>
        <w:t>C</w:t>
      </w:r>
      <w:r w:rsidR="00A24C86" w:rsidRPr="00C61D26">
        <w:rPr>
          <w:lang w:val="fr-FR"/>
        </w:rPr>
        <w:t xml:space="preserve">e facteur </w:t>
      </w:r>
      <w:r w:rsidR="00971D66">
        <w:rPr>
          <w:lang w:val="fr-FR"/>
        </w:rPr>
        <w:t xml:space="preserve">permettant de </w:t>
      </w:r>
      <w:r w:rsidR="00A24C86" w:rsidRPr="00C61D26">
        <w:rPr>
          <w:lang w:val="fr-FR"/>
        </w:rPr>
        <w:t>comprendre l'acte de présentation énonciative d'un énoncé</w:t>
      </w:r>
      <w:r w:rsidR="00971D66">
        <w:rPr>
          <w:lang w:val="fr-FR"/>
        </w:rPr>
        <w:t xml:space="preserve">, nous proposons de retenir </w:t>
      </w:r>
      <w:r w:rsidR="00A24C86" w:rsidRPr="00C61D26">
        <w:rPr>
          <w:lang w:val="fr-FR"/>
        </w:rPr>
        <w:t>une catégorie propre, valable dans l'analyse</w:t>
      </w:r>
      <w:r w:rsidR="00971D66">
        <w:rPr>
          <w:lang w:val="fr-FR"/>
        </w:rPr>
        <w:t xml:space="preserve">, qu’il s’agisse </w:t>
      </w:r>
      <w:r w:rsidR="00A35294" w:rsidRPr="00C61D26">
        <w:rPr>
          <w:lang w:val="fr-FR"/>
        </w:rPr>
        <w:t>des</w:t>
      </w:r>
      <w:r w:rsidR="00A24C86" w:rsidRPr="00C61D26">
        <w:rPr>
          <w:lang w:val="fr-FR"/>
        </w:rPr>
        <w:t xml:space="preserve"> ensemble</w:t>
      </w:r>
      <w:r w:rsidR="00971D66">
        <w:rPr>
          <w:lang w:val="fr-FR"/>
        </w:rPr>
        <w:t>s ou</w:t>
      </w:r>
      <w:r w:rsidR="00A35294" w:rsidRPr="00C61D26">
        <w:rPr>
          <w:lang w:val="fr-FR"/>
        </w:rPr>
        <w:t xml:space="preserve"> de</w:t>
      </w:r>
      <w:r w:rsidR="00A24C86" w:rsidRPr="00C61D26">
        <w:rPr>
          <w:lang w:val="fr-FR"/>
        </w:rPr>
        <w:t xml:space="preserve"> leurs parties individuelles.</w:t>
      </w:r>
      <w:r w:rsidR="00A24C86" w:rsidRPr="00A24C86">
        <w:rPr>
          <w:lang w:val="fr-FR"/>
        </w:rPr>
        <w:t xml:space="preserve"> </w:t>
      </w:r>
    </w:p>
    <w:p w14:paraId="409389CE" w14:textId="77777777" w:rsidR="00A35294" w:rsidRPr="00C21827" w:rsidRDefault="00A35294" w:rsidP="00C13B6C">
      <w:pPr>
        <w:jc w:val="both"/>
        <w:rPr>
          <w:lang w:val="fr-FR"/>
        </w:rPr>
      </w:pPr>
    </w:p>
    <w:p w14:paraId="3DA413A9" w14:textId="0C108229" w:rsidR="00C13B6C" w:rsidRPr="00C21827" w:rsidRDefault="00C13B6C" w:rsidP="00AC7618">
      <w:pPr>
        <w:jc w:val="both"/>
        <w:rPr>
          <w:i/>
          <w:lang w:val="fr-FR"/>
        </w:rPr>
      </w:pPr>
      <w:r w:rsidRPr="00AC7618">
        <w:rPr>
          <w:i/>
          <w:iCs/>
          <w:lang w:val="fr-FR"/>
        </w:rPr>
        <w:t>2.2.</w:t>
      </w:r>
      <w:r w:rsidRPr="00C21827">
        <w:rPr>
          <w:i/>
          <w:lang w:val="fr-FR"/>
        </w:rPr>
        <w:t xml:space="preserve"> </w:t>
      </w:r>
      <w:r w:rsidR="00426BD8" w:rsidRPr="000C6D71">
        <w:rPr>
          <w:i/>
          <w:lang w:val="fr-FR"/>
        </w:rPr>
        <w:t xml:space="preserve">Critères </w:t>
      </w:r>
      <w:r w:rsidR="000C6D71" w:rsidRPr="000C6D71">
        <w:rPr>
          <w:i/>
          <w:lang w:val="fr-FR"/>
        </w:rPr>
        <w:t xml:space="preserve">« </w:t>
      </w:r>
      <w:r w:rsidR="00426BD8" w:rsidRPr="000C6D71">
        <w:rPr>
          <w:i/>
          <w:lang w:val="fr-FR"/>
        </w:rPr>
        <w:t>intrinsèques</w:t>
      </w:r>
      <w:r w:rsidR="000C6D71" w:rsidRPr="000C6D71">
        <w:rPr>
          <w:i/>
          <w:lang w:val="fr-FR"/>
        </w:rPr>
        <w:t xml:space="preserve"> »</w:t>
      </w:r>
      <w:r w:rsidR="00426BD8" w:rsidRPr="000C6D71">
        <w:rPr>
          <w:i/>
          <w:lang w:val="fr-FR"/>
        </w:rPr>
        <w:t xml:space="preserve"> et </w:t>
      </w:r>
      <w:r w:rsidR="000C6D71" w:rsidRPr="000C6D71">
        <w:rPr>
          <w:i/>
          <w:lang w:val="fr-FR"/>
        </w:rPr>
        <w:t xml:space="preserve">« </w:t>
      </w:r>
      <w:r w:rsidR="00426BD8" w:rsidRPr="000C6D71">
        <w:rPr>
          <w:i/>
          <w:lang w:val="fr-FR"/>
        </w:rPr>
        <w:t>extrinsèques</w:t>
      </w:r>
      <w:r w:rsidR="000C6D71" w:rsidRPr="000C6D71">
        <w:rPr>
          <w:i/>
          <w:lang w:val="fr-FR"/>
        </w:rPr>
        <w:t xml:space="preserve"> »</w:t>
      </w:r>
      <w:r w:rsidR="00426BD8" w:rsidRPr="000C6D71">
        <w:rPr>
          <w:i/>
          <w:lang w:val="fr-FR"/>
        </w:rPr>
        <w:t>.</w:t>
      </w:r>
      <w:r w:rsidR="00426BD8" w:rsidRPr="00426BD8">
        <w:rPr>
          <w:i/>
          <w:lang w:val="fr-FR"/>
        </w:rPr>
        <w:t xml:space="preserve"> La contribution de Meyer Schapiro</w:t>
      </w:r>
    </w:p>
    <w:p w14:paraId="5A9321F2" w14:textId="77777777" w:rsidR="00C13B6C" w:rsidRPr="00C21827" w:rsidRDefault="00C13B6C" w:rsidP="00C13B6C">
      <w:pPr>
        <w:jc w:val="both"/>
        <w:rPr>
          <w:iCs/>
          <w:lang w:val="fr-FR"/>
        </w:rPr>
      </w:pPr>
    </w:p>
    <w:p w14:paraId="4C493CE3" w14:textId="08DD954C" w:rsidR="00816B9F" w:rsidRPr="00816B9F" w:rsidRDefault="00426BD8" w:rsidP="00816B9F">
      <w:pPr>
        <w:jc w:val="both"/>
        <w:rPr>
          <w:lang w:val="fr-FR"/>
        </w:rPr>
      </w:pPr>
      <w:r w:rsidRPr="001978C1">
        <w:rPr>
          <w:lang w:val="fr-FR"/>
        </w:rPr>
        <w:t xml:space="preserve">Meyer Schapiro </w:t>
      </w:r>
      <w:r w:rsidR="00995784">
        <w:rPr>
          <w:lang w:val="fr-FR"/>
        </w:rPr>
        <w:t>(196</w:t>
      </w:r>
      <w:r w:rsidR="00944BC3">
        <w:rPr>
          <w:lang w:val="fr-FR"/>
        </w:rPr>
        <w:t>9</w:t>
      </w:r>
      <w:r w:rsidR="005C18D3">
        <w:rPr>
          <w:lang w:val="fr-FR"/>
        </w:rPr>
        <w:t>, trad. fr.</w:t>
      </w:r>
      <w:r w:rsidR="00020208">
        <w:rPr>
          <w:lang w:val="fr-FR"/>
        </w:rPr>
        <w:t> </w:t>
      </w:r>
      <w:r w:rsidR="005C18D3">
        <w:rPr>
          <w:lang w:val="fr-FR"/>
        </w:rPr>
        <w:t>: 857</w:t>
      </w:r>
      <w:r w:rsidR="00995784">
        <w:rPr>
          <w:lang w:val="fr-FR"/>
        </w:rPr>
        <w:t xml:space="preserve">) définit le format par </w:t>
      </w:r>
      <w:r w:rsidRPr="001978C1">
        <w:rPr>
          <w:lang w:val="fr-FR"/>
        </w:rPr>
        <w:t xml:space="preserve">la forme du champ, </w:t>
      </w:r>
      <w:r w:rsidR="00995784">
        <w:rPr>
          <w:lang w:val="fr-FR"/>
        </w:rPr>
        <w:t xml:space="preserve">par </w:t>
      </w:r>
      <w:r w:rsidRPr="001978C1">
        <w:rPr>
          <w:lang w:val="fr-FR"/>
        </w:rPr>
        <w:t>ses proportions</w:t>
      </w:r>
      <w:r w:rsidR="00995784">
        <w:rPr>
          <w:lang w:val="fr-FR"/>
        </w:rPr>
        <w:t xml:space="preserve">, </w:t>
      </w:r>
      <w:r w:rsidRPr="001978C1">
        <w:rPr>
          <w:lang w:val="fr-FR"/>
        </w:rPr>
        <w:t xml:space="preserve">son axe </w:t>
      </w:r>
      <w:r w:rsidR="00995784">
        <w:rPr>
          <w:lang w:val="fr-FR"/>
        </w:rPr>
        <w:t>et sa taille.</w:t>
      </w:r>
      <w:r w:rsidRPr="001978C1">
        <w:rPr>
          <w:lang w:val="fr-FR"/>
        </w:rPr>
        <w:t xml:space="preserve"> </w:t>
      </w:r>
      <w:r w:rsidR="00816B9F" w:rsidRPr="00816B9F">
        <w:rPr>
          <w:lang w:val="fr-FR"/>
        </w:rPr>
        <w:t>L'historien de l'art rappelle les graffitis du Paléolithique, dont les figures pouvaient s'étendre sur un mur entier</w:t>
      </w:r>
      <w:r w:rsidR="009C4188">
        <w:rPr>
          <w:lang w:val="fr-FR"/>
        </w:rPr>
        <w:t xml:space="preserve"> </w:t>
      </w:r>
      <w:r w:rsidR="009C4188" w:rsidRPr="001978C1">
        <w:rPr>
          <w:lang w:val="fr-FR"/>
        </w:rPr>
        <w:t>(</w:t>
      </w:r>
      <w:r w:rsidR="009C4188" w:rsidRPr="00AC7618">
        <w:rPr>
          <w:i/>
          <w:lang w:val="fr-FR"/>
        </w:rPr>
        <w:t>ibid</w:t>
      </w:r>
      <w:r w:rsidR="009C4188">
        <w:rPr>
          <w:lang w:val="fr-FR"/>
        </w:rPr>
        <w:t>. : 844</w:t>
      </w:r>
      <w:r w:rsidR="009C4188" w:rsidRPr="001978C1">
        <w:rPr>
          <w:lang w:val="fr-FR"/>
        </w:rPr>
        <w:t>)</w:t>
      </w:r>
      <w:r w:rsidR="00816B9F" w:rsidRPr="00816B9F">
        <w:rPr>
          <w:lang w:val="fr-FR"/>
        </w:rPr>
        <w:t xml:space="preserve">. </w:t>
      </w:r>
      <w:r w:rsidR="00971D66" w:rsidRPr="009C4188">
        <w:rPr>
          <w:lang w:val="fr-FR"/>
        </w:rPr>
        <w:t>S</w:t>
      </w:r>
      <w:r w:rsidR="00816B9F" w:rsidRPr="009C4188">
        <w:rPr>
          <w:lang w:val="fr-FR"/>
        </w:rPr>
        <w:t xml:space="preserve">ans occupation d'un espace, il n'y a pas de </w:t>
      </w:r>
      <w:r w:rsidR="00816B9F" w:rsidRPr="009C4188">
        <w:rPr>
          <w:lang w:val="fr-FR"/>
        </w:rPr>
        <w:lastRenderedPageBreak/>
        <w:t>format</w:t>
      </w:r>
      <w:r w:rsidR="00971D66" w:rsidRPr="009C4188">
        <w:rPr>
          <w:lang w:val="fr-FR"/>
        </w:rPr>
        <w:t xml:space="preserve">. Son </w:t>
      </w:r>
      <w:r w:rsidR="00816B9F" w:rsidRPr="009C4188">
        <w:rPr>
          <w:lang w:val="fr-FR"/>
        </w:rPr>
        <w:t xml:space="preserve">apparition peut être </w:t>
      </w:r>
      <w:r w:rsidR="000C6D71" w:rsidRPr="009C4188">
        <w:rPr>
          <w:lang w:val="fr-FR"/>
        </w:rPr>
        <w:t>«</w:t>
      </w:r>
      <w:r w:rsidR="00971D66" w:rsidRPr="009C4188">
        <w:rPr>
          <w:lang w:val="fr-FR"/>
        </w:rPr>
        <w:t> </w:t>
      </w:r>
      <w:r w:rsidR="00816B9F" w:rsidRPr="009C4188">
        <w:rPr>
          <w:lang w:val="fr-FR"/>
        </w:rPr>
        <w:t>motivée</w:t>
      </w:r>
      <w:r w:rsidR="00971D66" w:rsidRPr="009C4188">
        <w:rPr>
          <w:lang w:val="fr-FR"/>
        </w:rPr>
        <w:t> </w:t>
      </w:r>
      <w:r w:rsidR="000C6D71" w:rsidRPr="009C4188">
        <w:rPr>
          <w:lang w:val="fr-FR"/>
        </w:rPr>
        <w:t>»</w:t>
      </w:r>
      <w:r w:rsidR="00816B9F" w:rsidRPr="009C4188">
        <w:rPr>
          <w:lang w:val="fr-FR"/>
        </w:rPr>
        <w:t xml:space="preserve"> par des </w:t>
      </w:r>
      <w:r w:rsidR="000C6D71" w:rsidRPr="009C4188">
        <w:rPr>
          <w:lang w:val="fr-FR"/>
        </w:rPr>
        <w:t>«</w:t>
      </w:r>
      <w:r w:rsidR="00971D66" w:rsidRPr="009C4188">
        <w:rPr>
          <w:lang w:val="fr-FR"/>
        </w:rPr>
        <w:t> </w:t>
      </w:r>
      <w:r w:rsidR="00816B9F" w:rsidRPr="009C4188">
        <w:rPr>
          <w:lang w:val="fr-FR"/>
        </w:rPr>
        <w:t>qualités de l'objet représenté</w:t>
      </w:r>
      <w:r w:rsidR="00971D66" w:rsidRPr="009C4188">
        <w:rPr>
          <w:lang w:val="fr-FR"/>
        </w:rPr>
        <w:t> </w:t>
      </w:r>
      <w:r w:rsidR="000C6D71" w:rsidRPr="009C4188">
        <w:rPr>
          <w:lang w:val="fr-FR"/>
        </w:rPr>
        <w:t>»</w:t>
      </w:r>
      <w:r w:rsidR="00816B9F" w:rsidRPr="009C4188">
        <w:rPr>
          <w:lang w:val="fr-FR"/>
        </w:rPr>
        <w:t xml:space="preserve"> ou par </w:t>
      </w:r>
      <w:r w:rsidR="009C4188">
        <w:rPr>
          <w:lang w:val="fr-FR"/>
        </w:rPr>
        <w:t>une</w:t>
      </w:r>
      <w:r w:rsidR="00816B9F" w:rsidRPr="009C4188">
        <w:rPr>
          <w:lang w:val="fr-FR"/>
        </w:rPr>
        <w:t xml:space="preserve"> </w:t>
      </w:r>
      <w:r w:rsidR="000C6D71" w:rsidRPr="009C4188">
        <w:rPr>
          <w:lang w:val="fr-FR"/>
        </w:rPr>
        <w:t>«</w:t>
      </w:r>
      <w:r w:rsidR="00971D66" w:rsidRPr="009C4188">
        <w:rPr>
          <w:lang w:val="fr-FR"/>
        </w:rPr>
        <w:t> </w:t>
      </w:r>
      <w:r w:rsidR="00816B9F" w:rsidRPr="009C4188">
        <w:rPr>
          <w:lang w:val="fr-FR"/>
        </w:rPr>
        <w:t>exigence physique ext</w:t>
      </w:r>
      <w:r w:rsidR="009C4188">
        <w:rPr>
          <w:lang w:val="fr-FR"/>
        </w:rPr>
        <w:t>érieure</w:t>
      </w:r>
      <w:r w:rsidR="00971D66" w:rsidRPr="009C4188">
        <w:rPr>
          <w:lang w:val="fr-FR"/>
        </w:rPr>
        <w:t> </w:t>
      </w:r>
      <w:r w:rsidR="000C6D71" w:rsidRPr="009C4188">
        <w:rPr>
          <w:lang w:val="fr-FR"/>
        </w:rPr>
        <w:t>»</w:t>
      </w:r>
      <w:r w:rsidR="00816B9F" w:rsidRPr="009C4188">
        <w:rPr>
          <w:lang w:val="fr-FR"/>
        </w:rPr>
        <w:t xml:space="preserve"> (</w:t>
      </w:r>
      <w:r w:rsidR="00816B9F" w:rsidRPr="009C4188">
        <w:rPr>
          <w:i/>
          <w:iCs/>
          <w:lang w:val="fr-FR"/>
        </w:rPr>
        <w:t>ibid</w:t>
      </w:r>
      <w:r w:rsidR="00816B9F" w:rsidRPr="009C4188">
        <w:rPr>
          <w:lang w:val="fr-FR"/>
        </w:rPr>
        <w:t>.</w:t>
      </w:r>
      <w:r w:rsidR="009C4188">
        <w:rPr>
          <w:lang w:val="fr-FR"/>
        </w:rPr>
        <w:t>: 857</w:t>
      </w:r>
      <w:r w:rsidR="00816B9F" w:rsidRPr="009C4188">
        <w:rPr>
          <w:lang w:val="fr-FR"/>
        </w:rPr>
        <w:t>).</w:t>
      </w:r>
      <w:r w:rsidR="00816B9F" w:rsidRPr="00816B9F">
        <w:rPr>
          <w:lang w:val="fr-FR"/>
        </w:rPr>
        <w:t xml:space="preserve"> </w:t>
      </w:r>
    </w:p>
    <w:p w14:paraId="30B1AEE0" w14:textId="37B5407B" w:rsidR="00816B9F" w:rsidRPr="00816B9F" w:rsidRDefault="00816B9F" w:rsidP="00816B9F">
      <w:pPr>
        <w:jc w:val="both"/>
        <w:rPr>
          <w:lang w:val="fr-FR"/>
        </w:rPr>
      </w:pPr>
      <w:r w:rsidRPr="00816B9F">
        <w:rPr>
          <w:lang w:val="fr-FR"/>
        </w:rPr>
        <w:t xml:space="preserve">Certaines statues et figures peintes semblent colossales parce que leur taille plus grande que nature exprime, à un niveau semi-symbolique, l'importance hiérarchique, morale ou politique du sujet, tout comme, à l'inverse, la petite taille est associée à l'intimité, </w:t>
      </w:r>
      <w:r w:rsidR="00971D66">
        <w:rPr>
          <w:lang w:val="fr-FR"/>
        </w:rPr>
        <w:t xml:space="preserve">à </w:t>
      </w:r>
      <w:r w:rsidRPr="00816B9F">
        <w:rPr>
          <w:lang w:val="fr-FR"/>
        </w:rPr>
        <w:t xml:space="preserve">la délicatesse et </w:t>
      </w:r>
      <w:r w:rsidR="00971D66">
        <w:rPr>
          <w:lang w:val="fr-FR"/>
        </w:rPr>
        <w:t xml:space="preserve">à </w:t>
      </w:r>
      <w:r w:rsidRPr="00816B9F">
        <w:rPr>
          <w:lang w:val="fr-FR"/>
        </w:rPr>
        <w:t xml:space="preserve">la préciosité. La taille peut cependant dépendre de valeurs extérieures au contenu de l'objet, </w:t>
      </w:r>
      <w:r w:rsidR="00971D66">
        <w:rPr>
          <w:lang w:val="fr-FR"/>
        </w:rPr>
        <w:t xml:space="preserve">dans le cas de </w:t>
      </w:r>
      <w:r w:rsidRPr="00816B9F">
        <w:rPr>
          <w:lang w:val="fr-FR"/>
        </w:rPr>
        <w:t xml:space="preserve">la visibilité à une certaine distance, ou encore de valeurs purement pratiques, économiques ou </w:t>
      </w:r>
      <w:r>
        <w:rPr>
          <w:lang w:val="fr-FR"/>
        </w:rPr>
        <w:t>d'utilisabilité</w:t>
      </w:r>
      <w:r w:rsidRPr="00816B9F">
        <w:rPr>
          <w:lang w:val="fr-FR"/>
        </w:rPr>
        <w:t xml:space="preserve"> (</w:t>
      </w:r>
      <w:r w:rsidRPr="00E54510">
        <w:rPr>
          <w:i/>
          <w:iCs/>
          <w:lang w:val="fr-FR"/>
        </w:rPr>
        <w:t>ibid</w:t>
      </w:r>
      <w:r w:rsidRPr="00816B9F">
        <w:rPr>
          <w:lang w:val="fr-FR"/>
        </w:rPr>
        <w:t>.). Dans le premier groupe, Schapiro inclut</w:t>
      </w:r>
      <w:r w:rsidR="009C4188">
        <w:rPr>
          <w:lang w:val="fr-FR"/>
        </w:rPr>
        <w:t xml:space="preserve"> </w:t>
      </w:r>
      <w:r w:rsidR="009C4188" w:rsidRPr="009C4188">
        <w:rPr>
          <w:lang w:val="fr-FR"/>
        </w:rPr>
        <w:t xml:space="preserve">« </w:t>
      </w:r>
      <w:r w:rsidRPr="00816B9F">
        <w:rPr>
          <w:lang w:val="fr-FR"/>
        </w:rPr>
        <w:t>l'écran de cinéma et</w:t>
      </w:r>
      <w:r w:rsidR="000C6D71">
        <w:rPr>
          <w:lang w:val="fr-FR"/>
        </w:rPr>
        <w:t xml:space="preserve"> </w:t>
      </w:r>
      <w:r w:rsidRPr="00943513">
        <w:rPr>
          <w:lang w:val="fr-FR"/>
        </w:rPr>
        <w:t>les</w:t>
      </w:r>
      <w:r w:rsidR="009C4188" w:rsidRPr="00943513">
        <w:rPr>
          <w:lang w:val="fr-FR"/>
        </w:rPr>
        <w:t xml:space="preserve"> signes</w:t>
      </w:r>
      <w:r w:rsidRPr="00943513">
        <w:rPr>
          <w:lang w:val="fr-FR"/>
        </w:rPr>
        <w:t xml:space="preserve"> gigantesques de la publicité </w:t>
      </w:r>
      <w:r w:rsidR="009C4188" w:rsidRPr="00943513">
        <w:rPr>
          <w:lang w:val="fr-FR"/>
        </w:rPr>
        <w:t>actuelle</w:t>
      </w:r>
      <w:r w:rsidR="00405D62" w:rsidRPr="00943513">
        <w:rPr>
          <w:lang w:val="fr-FR"/>
        </w:rPr>
        <w:t> </w:t>
      </w:r>
      <w:r w:rsidR="000C6D71" w:rsidRPr="00943513">
        <w:rPr>
          <w:lang w:val="fr-FR"/>
        </w:rPr>
        <w:t>»</w:t>
      </w:r>
      <w:r w:rsidRPr="00816B9F">
        <w:rPr>
          <w:lang w:val="fr-FR"/>
        </w:rPr>
        <w:t xml:space="preserve"> ; en ce qui concerne le second, il compare la taille des artefacts à la taille d'un</w:t>
      </w:r>
      <w:r w:rsidR="00B44CE6">
        <w:rPr>
          <w:lang w:val="fr-FR"/>
        </w:rPr>
        <w:t xml:space="preserve"> </w:t>
      </w:r>
      <w:r w:rsidR="00943513">
        <w:rPr>
          <w:lang w:val="fr-FR"/>
        </w:rPr>
        <w:t>volume</w:t>
      </w:r>
      <w:r w:rsidRPr="00816B9F">
        <w:rPr>
          <w:lang w:val="fr-FR"/>
        </w:rPr>
        <w:t xml:space="preserve"> et à la longueur d'un discours (</w:t>
      </w:r>
      <w:r w:rsidRPr="00E54510">
        <w:rPr>
          <w:i/>
          <w:iCs/>
          <w:lang w:val="fr-FR"/>
        </w:rPr>
        <w:t>ibid</w:t>
      </w:r>
      <w:r w:rsidRPr="00816B9F">
        <w:rPr>
          <w:lang w:val="fr-FR"/>
        </w:rPr>
        <w:t xml:space="preserve">.). Si les monuments possèdent à la fois la fonction pratique de la visibilité (extrinsèque) et la fonction symbolique de la taille (intrinsèque), dans des volumes particuliers comme le catalogue de la Biennale d'art de Venise, le format est tout aussi pertinent, mais sa fonction pratique est </w:t>
      </w:r>
      <w:r w:rsidRPr="00DF22F3">
        <w:rPr>
          <w:lang w:val="fr-FR"/>
        </w:rPr>
        <w:t>inversement</w:t>
      </w:r>
      <w:r w:rsidRPr="00AC7618">
        <w:rPr>
          <w:color w:val="000000" w:themeColor="text1"/>
          <w:lang w:val="fr-FR"/>
        </w:rPr>
        <w:t xml:space="preserve"> p</w:t>
      </w:r>
      <w:r w:rsidRPr="00816B9F">
        <w:rPr>
          <w:lang w:val="fr-FR"/>
        </w:rPr>
        <w:t>roportionnelle à sa fonction symbolique. Du guide de poche qu'il était, le catalogue est en effet devenu une encyclopédie et un signe de la manière (imposante) dont</w:t>
      </w:r>
      <w:r>
        <w:rPr>
          <w:lang w:val="fr-FR"/>
        </w:rPr>
        <w:t xml:space="preserve"> le</w:t>
      </w:r>
      <w:r w:rsidRPr="00816B9F">
        <w:rPr>
          <w:lang w:val="fr-FR"/>
        </w:rPr>
        <w:t xml:space="preserve"> </w:t>
      </w:r>
      <w:r>
        <w:rPr>
          <w:lang w:val="fr-FR"/>
        </w:rPr>
        <w:t>domain</w:t>
      </w:r>
      <w:r w:rsidR="00CA0F64">
        <w:rPr>
          <w:lang w:val="fr-FR"/>
        </w:rPr>
        <w:t>e</w:t>
      </w:r>
      <w:r>
        <w:rPr>
          <w:lang w:val="fr-FR"/>
        </w:rPr>
        <w:t xml:space="preserve"> de l'art</w:t>
      </w:r>
      <w:r w:rsidRPr="00816B9F">
        <w:rPr>
          <w:lang w:val="fr-FR"/>
        </w:rPr>
        <w:t xml:space="preserve"> se perçoit (Migliore </w:t>
      </w:r>
      <w:r w:rsidR="00862DB9" w:rsidRPr="00816B9F">
        <w:rPr>
          <w:lang w:val="fr-FR"/>
        </w:rPr>
        <w:t>2012</w:t>
      </w:r>
      <w:r w:rsidR="00862DB9">
        <w:rPr>
          <w:lang w:val="fr-FR"/>
        </w:rPr>
        <w:t>a</w:t>
      </w:r>
      <w:r w:rsidRPr="00816B9F">
        <w:rPr>
          <w:lang w:val="fr-FR"/>
        </w:rPr>
        <w:t xml:space="preserve">). </w:t>
      </w:r>
    </w:p>
    <w:p w14:paraId="69DEEA54" w14:textId="44C550FD" w:rsidR="00816B9F" w:rsidRDefault="00816B9F" w:rsidP="00816B9F">
      <w:pPr>
        <w:jc w:val="both"/>
        <w:rPr>
          <w:lang w:val="fr-FR"/>
        </w:rPr>
      </w:pPr>
      <w:r w:rsidRPr="00816B9F">
        <w:rPr>
          <w:lang w:val="fr-FR"/>
        </w:rPr>
        <w:t>Schapiro</w:t>
      </w:r>
      <w:r w:rsidR="007226EE">
        <w:rPr>
          <w:lang w:val="fr-FR"/>
        </w:rPr>
        <w:t xml:space="preserve"> (1969)</w:t>
      </w:r>
      <w:r w:rsidRPr="00816B9F">
        <w:rPr>
          <w:lang w:val="fr-FR"/>
        </w:rPr>
        <w:t xml:space="preserve"> tente ensuite de préciser la différence entre format et </w:t>
      </w:r>
      <w:r w:rsidRPr="00AC7618">
        <w:rPr>
          <w:i/>
          <w:lang w:val="fr-FR"/>
        </w:rPr>
        <w:t>échelle</w:t>
      </w:r>
      <w:r w:rsidR="00995784">
        <w:rPr>
          <w:lang w:val="fr-FR"/>
        </w:rPr>
        <w:t>, en mettant la grande taille de l’œuvre en relation avec le nombre considérable des objets</w:t>
      </w:r>
      <w:r w:rsidRPr="00816B9F">
        <w:rPr>
          <w:lang w:val="fr-FR"/>
        </w:rPr>
        <w:t xml:space="preserve"> </w:t>
      </w:r>
      <w:r w:rsidR="00995784">
        <w:rPr>
          <w:lang w:val="fr-FR"/>
        </w:rPr>
        <w:t>et la petite taille, dans le cas de la miniature</w:t>
      </w:r>
      <w:r w:rsidR="007226EE">
        <w:rPr>
          <w:lang w:val="fr-FR"/>
        </w:rPr>
        <w:t>,</w:t>
      </w:r>
      <w:r w:rsidR="00995784">
        <w:rPr>
          <w:lang w:val="fr-FR"/>
        </w:rPr>
        <w:t xml:space="preserve"> </w:t>
      </w:r>
      <w:r w:rsidR="007226EE">
        <w:rPr>
          <w:lang w:val="fr-FR"/>
        </w:rPr>
        <w:t>avec</w:t>
      </w:r>
      <w:r w:rsidR="00995784">
        <w:rPr>
          <w:lang w:val="fr-FR"/>
        </w:rPr>
        <w:t xml:space="preserve"> le peu </w:t>
      </w:r>
      <w:r w:rsidR="007226EE">
        <w:rPr>
          <w:lang w:val="fr-FR"/>
        </w:rPr>
        <w:t>d’</w:t>
      </w:r>
      <w:r w:rsidR="00995784">
        <w:rPr>
          <w:lang w:val="fr-FR"/>
        </w:rPr>
        <w:t>espace dont elle dispose</w:t>
      </w:r>
      <w:r w:rsidR="007226EE">
        <w:rPr>
          <w:lang w:val="fr-FR"/>
        </w:rPr>
        <w:t xml:space="preserve">. Les différences de taille expriment des différences de valeur entre les figures. </w:t>
      </w:r>
      <w:r w:rsidRPr="00816B9F">
        <w:rPr>
          <w:lang w:val="fr-FR"/>
        </w:rPr>
        <w:t xml:space="preserve">Cette </w:t>
      </w:r>
      <w:r w:rsidR="0043710C" w:rsidRPr="001978C1">
        <w:rPr>
          <w:lang w:val="fr-FR"/>
        </w:rPr>
        <w:t>«</w:t>
      </w:r>
      <w:r w:rsidR="00892472">
        <w:rPr>
          <w:lang w:val="fr-FR"/>
        </w:rPr>
        <w:t> </w:t>
      </w:r>
      <w:r w:rsidRPr="00816B9F">
        <w:rPr>
          <w:lang w:val="fr-FR"/>
        </w:rPr>
        <w:t>échelle de signification</w:t>
      </w:r>
      <w:r w:rsidR="00892472">
        <w:rPr>
          <w:lang w:val="fr-FR"/>
        </w:rPr>
        <w:t> </w:t>
      </w:r>
      <w:r w:rsidR="0043710C" w:rsidRPr="001978C1">
        <w:rPr>
          <w:lang w:val="fr-FR"/>
        </w:rPr>
        <w:t>»</w:t>
      </w:r>
      <w:r w:rsidR="00892472">
        <w:rPr>
          <w:lang w:val="fr-FR"/>
        </w:rPr>
        <w:t xml:space="preserve"> n’est pas seulement un </w:t>
      </w:r>
      <w:r w:rsidRPr="00816B9F">
        <w:rPr>
          <w:lang w:val="fr-FR"/>
        </w:rPr>
        <w:t>fait arbitraire ou conventionnel</w:t>
      </w:r>
      <w:r w:rsidR="00892472">
        <w:rPr>
          <w:lang w:val="fr-FR"/>
        </w:rPr>
        <w:t>, mais encore </w:t>
      </w:r>
      <w:r w:rsidR="0043710C">
        <w:rPr>
          <w:lang w:val="fr-FR"/>
        </w:rPr>
        <w:t xml:space="preserve">– </w:t>
      </w:r>
      <w:r w:rsidRPr="00816B9F">
        <w:rPr>
          <w:lang w:val="fr-FR"/>
        </w:rPr>
        <w:t>poursuit Schapiro</w:t>
      </w:r>
      <w:r w:rsidR="00892472">
        <w:rPr>
          <w:lang w:val="fr-FR"/>
        </w:rPr>
        <w:t> </w:t>
      </w:r>
      <w:r w:rsidR="0043710C">
        <w:rPr>
          <w:lang w:val="fr-FR"/>
        </w:rPr>
        <w:t>–</w:t>
      </w:r>
      <w:r w:rsidR="00892472">
        <w:rPr>
          <w:lang w:val="fr-FR"/>
        </w:rPr>
        <w:t xml:space="preserve"> elle</w:t>
      </w:r>
      <w:r w:rsidRPr="00816B9F">
        <w:rPr>
          <w:lang w:val="fr-FR"/>
        </w:rPr>
        <w:t xml:space="preserve"> est construite sur un sens des valeurs vitales de l'espace, fondé sur l'expérience du monde réel (</w:t>
      </w:r>
      <w:r w:rsidRPr="0043710C">
        <w:rPr>
          <w:i/>
          <w:iCs/>
          <w:lang w:val="fr-FR"/>
        </w:rPr>
        <w:t>ibid</w:t>
      </w:r>
      <w:r w:rsidRPr="00816B9F">
        <w:rPr>
          <w:lang w:val="fr-FR"/>
        </w:rPr>
        <w:t>.</w:t>
      </w:r>
      <w:r w:rsidR="00020208">
        <w:rPr>
          <w:lang w:val="fr-FR"/>
        </w:rPr>
        <w:t> </w:t>
      </w:r>
      <w:r w:rsidR="00943513">
        <w:rPr>
          <w:lang w:val="fr-FR"/>
        </w:rPr>
        <w:t>: 858-859</w:t>
      </w:r>
      <w:r w:rsidRPr="00816B9F">
        <w:rPr>
          <w:lang w:val="fr-FR"/>
        </w:rPr>
        <w:t>). Une autre comparaison avec le langage, que nous développerons plus loin (cf. § 5.5.4.), confirme cette thèse</w:t>
      </w:r>
      <w:r w:rsidR="00892472">
        <w:rPr>
          <w:lang w:val="fr-FR"/>
        </w:rPr>
        <w:t> </w:t>
      </w:r>
      <w:r w:rsidRPr="00816B9F">
        <w:rPr>
          <w:lang w:val="fr-FR"/>
        </w:rPr>
        <w:t xml:space="preserve">: </w:t>
      </w:r>
      <w:r w:rsidR="0043710C" w:rsidRPr="00943513">
        <w:rPr>
          <w:lang w:val="fr-FR"/>
        </w:rPr>
        <w:t>«</w:t>
      </w:r>
      <w:r w:rsidR="00892472" w:rsidRPr="00943513">
        <w:rPr>
          <w:lang w:val="fr-FR"/>
        </w:rPr>
        <w:t> </w:t>
      </w:r>
      <w:r w:rsidRPr="00943513">
        <w:rPr>
          <w:lang w:val="fr-FR"/>
        </w:rPr>
        <w:t>les mots</w:t>
      </w:r>
      <w:r w:rsidR="00943513" w:rsidRPr="00943513">
        <w:rPr>
          <w:lang w:val="fr-FR"/>
        </w:rPr>
        <w:t xml:space="preserve"> pour les superlatives désignant </w:t>
      </w:r>
      <w:r w:rsidRPr="00943513">
        <w:rPr>
          <w:lang w:val="fr-FR"/>
        </w:rPr>
        <w:t>une qualité humaine sont souvent des termes de</w:t>
      </w:r>
      <w:r w:rsidR="00943513" w:rsidRPr="00943513">
        <w:rPr>
          <w:lang w:val="fr-FR"/>
        </w:rPr>
        <w:t xml:space="preserve"> grandeur</w:t>
      </w:r>
      <w:r w:rsidR="00514CE2">
        <w:rPr>
          <w:lang w:val="fr-FR"/>
        </w:rPr>
        <w:t> </w:t>
      </w:r>
      <w:r w:rsidR="00943513" w:rsidRPr="00943513">
        <w:rPr>
          <w:lang w:val="fr-FR"/>
        </w:rPr>
        <w:t xml:space="preserve">– très </w:t>
      </w:r>
      <w:r w:rsidRPr="00943513">
        <w:rPr>
          <w:lang w:val="fr-FR"/>
        </w:rPr>
        <w:t xml:space="preserve">grand, </w:t>
      </w:r>
      <w:r w:rsidR="00943513" w:rsidRPr="00943513">
        <w:rPr>
          <w:lang w:val="fr-FR"/>
        </w:rPr>
        <w:t>très</w:t>
      </w:r>
      <w:r w:rsidRPr="00943513">
        <w:rPr>
          <w:lang w:val="fr-FR"/>
        </w:rPr>
        <w:t xml:space="preserve"> haut..., même</w:t>
      </w:r>
      <w:r w:rsidR="00943513" w:rsidRPr="00943513">
        <w:rPr>
          <w:lang w:val="fr-FR"/>
        </w:rPr>
        <w:t xml:space="preserve"> quand on les </w:t>
      </w:r>
      <w:r w:rsidRPr="00943513">
        <w:rPr>
          <w:lang w:val="fr-FR"/>
        </w:rPr>
        <w:t>appliqu</w:t>
      </w:r>
      <w:r w:rsidR="00943513" w:rsidRPr="00943513">
        <w:rPr>
          <w:lang w:val="fr-FR"/>
        </w:rPr>
        <w:t>e</w:t>
      </w:r>
      <w:r w:rsidRPr="00943513">
        <w:rPr>
          <w:lang w:val="fr-FR"/>
        </w:rPr>
        <w:t xml:space="preserve"> à des </w:t>
      </w:r>
      <w:r w:rsidR="00943513" w:rsidRPr="00943513">
        <w:rPr>
          <w:lang w:val="fr-FR"/>
        </w:rPr>
        <w:t>impondérables</w:t>
      </w:r>
      <w:r w:rsidRPr="00943513">
        <w:rPr>
          <w:lang w:val="fr-FR"/>
        </w:rPr>
        <w:t xml:space="preserve"> comme</w:t>
      </w:r>
      <w:r w:rsidR="00943513" w:rsidRPr="00943513">
        <w:rPr>
          <w:lang w:val="fr-FR"/>
        </w:rPr>
        <w:t xml:space="preserve"> l'amour ou</w:t>
      </w:r>
      <w:r w:rsidRPr="00943513">
        <w:rPr>
          <w:lang w:val="fr-FR"/>
        </w:rPr>
        <w:t xml:space="preserve"> la sagesse </w:t>
      </w:r>
      <w:r w:rsidR="0043710C" w:rsidRPr="00943513">
        <w:rPr>
          <w:lang w:val="fr-FR"/>
        </w:rPr>
        <w:t>»</w:t>
      </w:r>
      <w:r w:rsidRPr="00943513">
        <w:rPr>
          <w:lang w:val="fr-FR"/>
        </w:rPr>
        <w:t xml:space="preserve"> (</w:t>
      </w:r>
      <w:r w:rsidRPr="00943513">
        <w:rPr>
          <w:i/>
          <w:iCs/>
          <w:lang w:val="fr-FR"/>
        </w:rPr>
        <w:t>ibid</w:t>
      </w:r>
      <w:r w:rsidRPr="00943513">
        <w:rPr>
          <w:lang w:val="fr-FR"/>
        </w:rPr>
        <w:t>.</w:t>
      </w:r>
      <w:r w:rsidR="00020208">
        <w:rPr>
          <w:lang w:val="fr-FR"/>
        </w:rPr>
        <w:t> </w:t>
      </w:r>
      <w:r w:rsidR="008A40BD">
        <w:rPr>
          <w:lang w:val="fr-FR"/>
        </w:rPr>
        <w:t>: 858</w:t>
      </w:r>
      <w:r w:rsidRPr="00943513">
        <w:rPr>
          <w:lang w:val="fr-FR"/>
        </w:rPr>
        <w:t>)</w:t>
      </w:r>
      <w:r w:rsidR="006A5B7C" w:rsidRPr="00943513">
        <w:rPr>
          <w:rStyle w:val="Appelnotedebasdep"/>
          <w:lang w:val="fr-FR"/>
        </w:rPr>
        <w:footnoteReference w:id="14"/>
      </w:r>
      <w:r w:rsidRPr="00943513">
        <w:rPr>
          <w:lang w:val="fr-FR"/>
        </w:rPr>
        <w:t>.</w:t>
      </w:r>
      <w:r w:rsidRPr="00816B9F">
        <w:rPr>
          <w:lang w:val="fr-FR"/>
        </w:rPr>
        <w:t xml:space="preserve"> Même si nous les appelons </w:t>
      </w:r>
      <w:r w:rsidR="0043710C" w:rsidRPr="001978C1">
        <w:rPr>
          <w:lang w:val="fr-FR"/>
        </w:rPr>
        <w:t>«</w:t>
      </w:r>
      <w:r w:rsidR="0043710C">
        <w:rPr>
          <w:lang w:val="fr-FR"/>
        </w:rPr>
        <w:t xml:space="preserve"> </w:t>
      </w:r>
      <w:r w:rsidRPr="00816B9F">
        <w:rPr>
          <w:lang w:val="fr-FR"/>
        </w:rPr>
        <w:t>conventions</w:t>
      </w:r>
      <w:r w:rsidR="0043710C">
        <w:rPr>
          <w:lang w:val="fr-FR"/>
        </w:rPr>
        <w:t xml:space="preserve"> </w:t>
      </w:r>
      <w:r w:rsidR="0043710C" w:rsidRPr="001978C1">
        <w:rPr>
          <w:lang w:val="fr-FR"/>
        </w:rPr>
        <w:t>»</w:t>
      </w:r>
      <w:r w:rsidRPr="00816B9F">
        <w:rPr>
          <w:lang w:val="fr-FR"/>
        </w:rPr>
        <w:t xml:space="preserve">, </w:t>
      </w:r>
      <w:r w:rsidR="00892472">
        <w:rPr>
          <w:lang w:val="fr-FR"/>
        </w:rPr>
        <w:t>ces dimensions</w:t>
      </w:r>
      <w:r w:rsidR="00892472" w:rsidRPr="00816B9F">
        <w:rPr>
          <w:lang w:val="fr-FR"/>
        </w:rPr>
        <w:t xml:space="preserve"> </w:t>
      </w:r>
      <w:r w:rsidR="00892472">
        <w:rPr>
          <w:lang w:val="fr-FR"/>
        </w:rPr>
        <w:t>sont liées aux</w:t>
      </w:r>
      <w:r w:rsidR="00892472" w:rsidRPr="00816B9F">
        <w:rPr>
          <w:lang w:val="fr-FR"/>
        </w:rPr>
        <w:t xml:space="preserve"> </w:t>
      </w:r>
      <w:r w:rsidRPr="00816B9F">
        <w:rPr>
          <w:lang w:val="fr-FR"/>
        </w:rPr>
        <w:t>mêmes indices que ceux que le spectateur trouve quotidiennement dans le monde</w:t>
      </w:r>
      <w:r w:rsidR="00892472">
        <w:rPr>
          <w:lang w:val="fr-FR"/>
        </w:rPr>
        <w:t>. D’où</w:t>
      </w:r>
    </w:p>
    <w:p w14:paraId="4205EC35" w14:textId="77777777" w:rsidR="00C13B6C" w:rsidRPr="00C21827" w:rsidRDefault="00C13B6C" w:rsidP="00C13B6C">
      <w:pPr>
        <w:jc w:val="both"/>
        <w:rPr>
          <w:iCs/>
          <w:lang w:val="fr-FR"/>
        </w:rPr>
      </w:pPr>
    </w:p>
    <w:p w14:paraId="260FBD79" w14:textId="03B66881" w:rsidR="0043710C" w:rsidRPr="00593300" w:rsidRDefault="0043710C" w:rsidP="00D2602A">
      <w:pPr>
        <w:jc w:val="both"/>
        <w:rPr>
          <w:iCs/>
          <w:sz w:val="20"/>
          <w:szCs w:val="20"/>
          <w:lang w:val="fr-FR"/>
        </w:rPr>
      </w:pPr>
      <w:r w:rsidRPr="00593300">
        <w:rPr>
          <w:iCs/>
          <w:sz w:val="20"/>
          <w:szCs w:val="20"/>
          <w:lang w:val="fr-FR"/>
        </w:rPr>
        <w:t xml:space="preserve">une association naturelle </w:t>
      </w:r>
      <w:r w:rsidR="008A40BD" w:rsidRPr="00593300">
        <w:rPr>
          <w:iCs/>
          <w:sz w:val="20"/>
          <w:szCs w:val="20"/>
          <w:lang w:val="fr-FR"/>
        </w:rPr>
        <w:t xml:space="preserve">d'une </w:t>
      </w:r>
      <w:r w:rsidRPr="00593300">
        <w:rPr>
          <w:iCs/>
          <w:sz w:val="20"/>
          <w:szCs w:val="20"/>
          <w:lang w:val="fr-FR"/>
        </w:rPr>
        <w:t>échelle</w:t>
      </w:r>
      <w:r w:rsidR="008A40BD" w:rsidRPr="00593300">
        <w:rPr>
          <w:iCs/>
          <w:sz w:val="20"/>
          <w:szCs w:val="20"/>
          <w:lang w:val="fr-FR"/>
        </w:rPr>
        <w:t xml:space="preserve"> de qualités avec une échelle de grandeurs</w:t>
      </w:r>
      <w:r w:rsidRPr="00593300">
        <w:rPr>
          <w:iCs/>
          <w:sz w:val="20"/>
          <w:szCs w:val="20"/>
          <w:lang w:val="fr-FR"/>
        </w:rPr>
        <w:t xml:space="preserve">. </w:t>
      </w:r>
      <w:r w:rsidR="008A40BD" w:rsidRPr="00593300">
        <w:rPr>
          <w:iCs/>
          <w:sz w:val="20"/>
          <w:szCs w:val="20"/>
          <w:lang w:val="fr-FR"/>
        </w:rPr>
        <w:t>P</w:t>
      </w:r>
      <w:r w:rsidRPr="00593300">
        <w:rPr>
          <w:iCs/>
          <w:sz w:val="20"/>
          <w:szCs w:val="20"/>
          <w:lang w:val="fr-FR"/>
        </w:rPr>
        <w:t xml:space="preserve">arler d'Alexandre </w:t>
      </w:r>
      <w:r w:rsidR="006A5B7C" w:rsidRPr="00593300">
        <w:rPr>
          <w:iCs/>
          <w:sz w:val="20"/>
          <w:szCs w:val="20"/>
          <w:lang w:val="fr-FR"/>
        </w:rPr>
        <w:t>«</w:t>
      </w:r>
      <w:r w:rsidRPr="00593300">
        <w:rPr>
          <w:iCs/>
          <w:sz w:val="20"/>
          <w:szCs w:val="20"/>
          <w:lang w:val="fr-FR"/>
        </w:rPr>
        <w:t xml:space="preserve"> le Grand </w:t>
      </w:r>
      <w:r w:rsidR="006A5B7C" w:rsidRPr="00593300">
        <w:rPr>
          <w:iCs/>
          <w:sz w:val="20"/>
          <w:szCs w:val="20"/>
          <w:lang w:val="fr-FR"/>
        </w:rPr>
        <w:t>»</w:t>
      </w:r>
      <w:r w:rsidRPr="00593300">
        <w:rPr>
          <w:iCs/>
          <w:sz w:val="20"/>
          <w:szCs w:val="20"/>
          <w:lang w:val="fr-FR"/>
        </w:rPr>
        <w:t xml:space="preserve"> et</w:t>
      </w:r>
      <w:r w:rsidR="00593300" w:rsidRPr="00593300">
        <w:rPr>
          <w:iCs/>
          <w:sz w:val="20"/>
          <w:szCs w:val="20"/>
          <w:lang w:val="fr-FR"/>
        </w:rPr>
        <w:t xml:space="preserve"> le représenter</w:t>
      </w:r>
      <w:r w:rsidRPr="00593300">
        <w:rPr>
          <w:iCs/>
          <w:sz w:val="20"/>
          <w:szCs w:val="20"/>
          <w:lang w:val="fr-FR"/>
        </w:rPr>
        <w:t xml:space="preserve"> plus grand que ses soldats</w:t>
      </w:r>
      <w:r w:rsidR="00593300" w:rsidRPr="00593300">
        <w:rPr>
          <w:iCs/>
          <w:sz w:val="20"/>
          <w:szCs w:val="20"/>
          <w:lang w:val="fr-FR"/>
        </w:rPr>
        <w:t xml:space="preserve"> peut être</w:t>
      </w:r>
      <w:r w:rsidRPr="00593300">
        <w:rPr>
          <w:iCs/>
          <w:sz w:val="20"/>
          <w:szCs w:val="20"/>
          <w:lang w:val="fr-FR"/>
        </w:rPr>
        <w:t xml:space="preserve"> une convention, mais</w:t>
      </w:r>
      <w:r w:rsidR="00593300" w:rsidRPr="00593300">
        <w:rPr>
          <w:iCs/>
          <w:sz w:val="20"/>
          <w:szCs w:val="20"/>
          <w:lang w:val="fr-FR"/>
        </w:rPr>
        <w:t xml:space="preserve"> pour l'imagination c'est une chose</w:t>
      </w:r>
      <w:r w:rsidRPr="00593300">
        <w:rPr>
          <w:iCs/>
          <w:sz w:val="20"/>
          <w:szCs w:val="20"/>
          <w:lang w:val="fr-FR"/>
        </w:rPr>
        <w:t xml:space="preserve"> naturel</w:t>
      </w:r>
      <w:r w:rsidR="00593300" w:rsidRPr="00593300">
        <w:rPr>
          <w:iCs/>
          <w:sz w:val="20"/>
          <w:szCs w:val="20"/>
          <w:lang w:val="fr-FR"/>
        </w:rPr>
        <w:t>le</w:t>
      </w:r>
      <w:r w:rsidRPr="00593300">
        <w:rPr>
          <w:iCs/>
          <w:sz w:val="20"/>
          <w:szCs w:val="20"/>
          <w:lang w:val="fr-FR"/>
        </w:rPr>
        <w:t xml:space="preserve"> et</w:t>
      </w:r>
      <w:r w:rsidR="00593300" w:rsidRPr="00593300">
        <w:rPr>
          <w:iCs/>
          <w:sz w:val="20"/>
          <w:szCs w:val="20"/>
          <w:lang w:val="fr-FR"/>
        </w:rPr>
        <w:t xml:space="preserve"> dont l'évidence</w:t>
      </w:r>
      <w:r w:rsidRPr="00593300">
        <w:rPr>
          <w:iCs/>
          <w:sz w:val="20"/>
          <w:szCs w:val="20"/>
          <w:lang w:val="fr-FR"/>
        </w:rPr>
        <w:t xml:space="preserve"> </w:t>
      </w:r>
      <w:r w:rsidR="00593300" w:rsidRPr="00593300">
        <w:rPr>
          <w:iCs/>
          <w:sz w:val="20"/>
          <w:szCs w:val="20"/>
          <w:lang w:val="fr-FR"/>
        </w:rPr>
        <w:t>s'impose</w:t>
      </w:r>
      <w:r w:rsidRPr="00593300">
        <w:rPr>
          <w:iCs/>
          <w:sz w:val="20"/>
          <w:szCs w:val="20"/>
          <w:lang w:val="fr-FR"/>
        </w:rPr>
        <w:t xml:space="preserve"> (</w:t>
      </w:r>
      <w:r w:rsidRPr="00593300">
        <w:rPr>
          <w:i/>
          <w:sz w:val="20"/>
          <w:szCs w:val="20"/>
          <w:lang w:val="fr-FR"/>
        </w:rPr>
        <w:t>ibid</w:t>
      </w:r>
      <w:r w:rsidRPr="00593300">
        <w:rPr>
          <w:iCs/>
          <w:sz w:val="20"/>
          <w:szCs w:val="20"/>
          <w:lang w:val="fr-FR"/>
        </w:rPr>
        <w:t>.</w:t>
      </w:r>
      <w:r w:rsidR="00020208">
        <w:rPr>
          <w:iCs/>
          <w:sz w:val="20"/>
          <w:szCs w:val="20"/>
          <w:lang w:val="fr-FR"/>
        </w:rPr>
        <w:t> </w:t>
      </w:r>
      <w:r w:rsidR="00593300" w:rsidRPr="00593300">
        <w:rPr>
          <w:iCs/>
          <w:sz w:val="20"/>
          <w:szCs w:val="20"/>
          <w:lang w:val="fr-FR"/>
        </w:rPr>
        <w:t>: 861</w:t>
      </w:r>
      <w:r w:rsidRPr="00593300">
        <w:rPr>
          <w:iCs/>
          <w:sz w:val="20"/>
          <w:szCs w:val="20"/>
          <w:lang w:val="fr-FR"/>
        </w:rPr>
        <w:t xml:space="preserve">). </w:t>
      </w:r>
    </w:p>
    <w:p w14:paraId="44E491D7" w14:textId="77777777" w:rsidR="0043710C" w:rsidRPr="0043710C" w:rsidRDefault="0043710C" w:rsidP="0043710C">
      <w:pPr>
        <w:jc w:val="both"/>
        <w:rPr>
          <w:iCs/>
          <w:lang w:val="fr-FR"/>
        </w:rPr>
      </w:pPr>
    </w:p>
    <w:p w14:paraId="34E1632A" w14:textId="5207C98E" w:rsidR="00C13B6C" w:rsidRPr="00AC7618" w:rsidRDefault="0043710C" w:rsidP="0043710C">
      <w:pPr>
        <w:jc w:val="both"/>
        <w:rPr>
          <w:iCs/>
          <w:lang w:val="fr-FR"/>
        </w:rPr>
      </w:pPr>
      <w:r w:rsidRPr="0043710C">
        <w:rPr>
          <w:iCs/>
          <w:lang w:val="fr-FR"/>
        </w:rPr>
        <w:t xml:space="preserve">En d'autres termes, nous pensons déjà au monde naturel d'une manière semi-symbolique, en associant la taille physique à la majesté et la petitesse à l'infériorité ou </w:t>
      </w:r>
      <w:r w:rsidR="00716B6F">
        <w:rPr>
          <w:iCs/>
          <w:lang w:val="fr-FR"/>
        </w:rPr>
        <w:t>au caractère minuscule</w:t>
      </w:r>
      <w:r w:rsidRPr="0043710C">
        <w:rPr>
          <w:iCs/>
          <w:lang w:val="fr-FR"/>
        </w:rPr>
        <w:t>.</w:t>
      </w:r>
    </w:p>
    <w:p w14:paraId="45A600F9" w14:textId="42725070" w:rsidR="00C13B6C" w:rsidRPr="000C322E" w:rsidRDefault="00C13B6C" w:rsidP="00C13B6C">
      <w:pPr>
        <w:jc w:val="both"/>
        <w:rPr>
          <w:i/>
          <w:iCs/>
          <w:lang w:val="fr-FR"/>
        </w:rPr>
      </w:pPr>
    </w:p>
    <w:p w14:paraId="21DEBC35" w14:textId="77777777" w:rsidR="0043710C" w:rsidRPr="00AC7618" w:rsidRDefault="0043710C" w:rsidP="00AC7618">
      <w:pPr>
        <w:jc w:val="both"/>
        <w:rPr>
          <w:i/>
          <w:lang w:val="fr-FR"/>
        </w:rPr>
      </w:pPr>
      <w:r w:rsidRPr="00AC7618">
        <w:rPr>
          <w:i/>
          <w:lang w:val="fr-FR"/>
        </w:rPr>
        <w:t xml:space="preserve">2.3. </w:t>
      </w:r>
      <w:r w:rsidRPr="000C322E">
        <w:rPr>
          <w:i/>
          <w:iCs/>
          <w:lang w:val="fr-FR"/>
        </w:rPr>
        <w:t xml:space="preserve">Systèmes de référence </w:t>
      </w:r>
    </w:p>
    <w:p w14:paraId="78E6F1ED" w14:textId="77777777" w:rsidR="0043710C" w:rsidRPr="0043710C" w:rsidRDefault="0043710C" w:rsidP="0043710C">
      <w:pPr>
        <w:jc w:val="both"/>
        <w:rPr>
          <w:lang w:val="fr-FR"/>
        </w:rPr>
      </w:pPr>
    </w:p>
    <w:p w14:paraId="63A8DB8B" w14:textId="6A71F26E" w:rsidR="00E459F3" w:rsidRPr="00A15E4D" w:rsidRDefault="0043710C" w:rsidP="0043710C">
      <w:pPr>
        <w:jc w:val="both"/>
        <w:rPr>
          <w:lang w:val="fr-FR"/>
        </w:rPr>
      </w:pPr>
      <w:r w:rsidRPr="00593300">
        <w:rPr>
          <w:lang w:val="fr-FR"/>
        </w:rPr>
        <w:t xml:space="preserve">Schapiro met </w:t>
      </w:r>
      <w:r w:rsidR="00BE1037" w:rsidRPr="00593300">
        <w:rPr>
          <w:lang w:val="fr-FR"/>
        </w:rPr>
        <w:t>en</w:t>
      </w:r>
      <w:r w:rsidR="00593300">
        <w:rPr>
          <w:lang w:val="fr-FR"/>
        </w:rPr>
        <w:t xml:space="preserve"> outre</w:t>
      </w:r>
      <w:r w:rsidR="00BE1037" w:rsidRPr="00593300">
        <w:rPr>
          <w:lang w:val="fr-FR"/>
        </w:rPr>
        <w:t xml:space="preserve"> </w:t>
      </w:r>
      <w:r w:rsidRPr="00593300">
        <w:rPr>
          <w:lang w:val="fr-FR"/>
        </w:rPr>
        <w:t xml:space="preserve">en évidence le procédé pictural qui, équivalent au </w:t>
      </w:r>
      <w:r w:rsidRPr="00593300">
        <w:rPr>
          <w:i/>
          <w:iCs/>
          <w:lang w:val="fr-FR"/>
        </w:rPr>
        <w:t>Canon</w:t>
      </w:r>
      <w:r w:rsidRPr="00593300">
        <w:rPr>
          <w:lang w:val="fr-FR"/>
        </w:rPr>
        <w:t>, imposait une échelle unique pour les quantités représentées</w:t>
      </w:r>
      <w:r w:rsidR="00405D62" w:rsidRPr="00593300">
        <w:rPr>
          <w:lang w:val="fr-FR"/>
        </w:rPr>
        <w:t> </w:t>
      </w:r>
      <w:r w:rsidRPr="00593300">
        <w:rPr>
          <w:lang w:val="fr-FR"/>
        </w:rPr>
        <w:t>: la perspective, empirique en Europe du Nord, géométrique en Italie (</w:t>
      </w:r>
      <w:r w:rsidRPr="00593300">
        <w:rPr>
          <w:i/>
          <w:iCs/>
          <w:lang w:val="fr-FR"/>
        </w:rPr>
        <w:t>ibid</w:t>
      </w:r>
      <w:r w:rsidR="000C322E" w:rsidRPr="00593300">
        <w:rPr>
          <w:lang w:val="fr-FR"/>
        </w:rPr>
        <w:t>.</w:t>
      </w:r>
      <w:r w:rsidR="00593300">
        <w:rPr>
          <w:lang w:val="fr-FR"/>
        </w:rPr>
        <w:t>: 860</w:t>
      </w:r>
      <w:r w:rsidRPr="00593300">
        <w:rPr>
          <w:lang w:val="fr-FR"/>
        </w:rPr>
        <w:t>).</w:t>
      </w:r>
      <w:r w:rsidRPr="0043710C">
        <w:rPr>
          <w:lang w:val="fr-FR"/>
        </w:rPr>
        <w:t xml:space="preserve"> Ce qui pourrait sembler être une </w:t>
      </w:r>
      <w:r w:rsidR="00BE1037" w:rsidRPr="001978C1">
        <w:rPr>
          <w:lang w:val="fr-FR"/>
        </w:rPr>
        <w:t>«</w:t>
      </w:r>
      <w:r w:rsidR="00405D62">
        <w:rPr>
          <w:lang w:val="fr-FR"/>
        </w:rPr>
        <w:t> </w:t>
      </w:r>
      <w:r w:rsidRPr="0043710C">
        <w:rPr>
          <w:lang w:val="fr-FR"/>
        </w:rPr>
        <w:t>déval</w:t>
      </w:r>
      <w:r w:rsidR="00593300">
        <w:rPr>
          <w:lang w:val="fr-FR"/>
        </w:rPr>
        <w:t>ua</w:t>
      </w:r>
      <w:r w:rsidRPr="0043710C">
        <w:rPr>
          <w:lang w:val="fr-FR"/>
        </w:rPr>
        <w:t>tion de l'humain</w:t>
      </w:r>
      <w:r w:rsidR="00405D62">
        <w:rPr>
          <w:lang w:val="fr-FR"/>
        </w:rPr>
        <w:t> </w:t>
      </w:r>
      <w:r w:rsidR="00BE1037" w:rsidRPr="001978C1">
        <w:rPr>
          <w:lang w:val="fr-FR"/>
        </w:rPr>
        <w:t>»</w:t>
      </w:r>
      <w:r w:rsidR="0002097B">
        <w:rPr>
          <w:lang w:val="fr-FR"/>
        </w:rPr>
        <w:t>,</w:t>
      </w:r>
      <w:r w:rsidRPr="0043710C">
        <w:rPr>
          <w:lang w:val="fr-FR"/>
        </w:rPr>
        <w:t xml:space="preserve"> en raison de l'uniformité des éléments</w:t>
      </w:r>
      <w:r w:rsidR="0002097B">
        <w:rPr>
          <w:lang w:val="fr-FR"/>
        </w:rPr>
        <w:t>,</w:t>
      </w:r>
      <w:r w:rsidRPr="0043710C">
        <w:rPr>
          <w:lang w:val="fr-FR"/>
        </w:rPr>
        <w:t xml:space="preserve"> correspond plutôt, au niveau énonciatif, à </w:t>
      </w:r>
      <w:r w:rsidR="00BE1037" w:rsidRPr="001978C1">
        <w:rPr>
          <w:lang w:val="fr-FR"/>
        </w:rPr>
        <w:t>«</w:t>
      </w:r>
      <w:r w:rsidR="000C322E">
        <w:rPr>
          <w:lang w:val="fr-FR"/>
        </w:rPr>
        <w:t> </w:t>
      </w:r>
      <w:r w:rsidRPr="0043710C">
        <w:rPr>
          <w:lang w:val="fr-FR"/>
        </w:rPr>
        <w:t>une énième humanisation de l'image</w:t>
      </w:r>
      <w:r w:rsidR="00593300">
        <w:rPr>
          <w:lang w:val="fr-FR"/>
        </w:rPr>
        <w:t xml:space="preserve"> religieuse et de ses figures surnaturelles</w:t>
      </w:r>
      <w:r w:rsidR="000C322E">
        <w:rPr>
          <w:lang w:val="fr-FR"/>
        </w:rPr>
        <w:t> </w:t>
      </w:r>
      <w:r w:rsidR="00BE1037" w:rsidRPr="001978C1">
        <w:rPr>
          <w:lang w:val="fr-FR"/>
        </w:rPr>
        <w:t>»</w:t>
      </w:r>
      <w:r w:rsidRPr="0043710C">
        <w:rPr>
          <w:lang w:val="fr-FR"/>
        </w:rPr>
        <w:t>, car tout est conçu d'un point de vue à hauteur d'homme (idéal encore</w:t>
      </w:r>
      <w:r w:rsidR="00A54C7C">
        <w:rPr>
          <w:lang w:val="fr-FR"/>
        </w:rPr>
        <w:t> </w:t>
      </w:r>
      <w:r w:rsidRPr="0043710C">
        <w:rPr>
          <w:lang w:val="fr-FR"/>
        </w:rPr>
        <w:t>!) et à la même distance du plan de l'image (</w:t>
      </w:r>
      <w:r w:rsidRPr="00E54510">
        <w:rPr>
          <w:i/>
          <w:iCs/>
          <w:lang w:val="fr-FR"/>
        </w:rPr>
        <w:t>ibid</w:t>
      </w:r>
      <w:r w:rsidRPr="0043710C">
        <w:rPr>
          <w:lang w:val="fr-FR"/>
        </w:rPr>
        <w:t>.). En Russie, la perspective</w:t>
      </w:r>
      <w:r w:rsidR="000C322E">
        <w:rPr>
          <w:lang w:val="fr-FR"/>
        </w:rPr>
        <w:t xml:space="preserve"> « </w:t>
      </w:r>
      <w:r w:rsidRPr="0043710C">
        <w:rPr>
          <w:lang w:val="fr-FR"/>
        </w:rPr>
        <w:t>inversé</w:t>
      </w:r>
      <w:r w:rsidR="000C322E">
        <w:rPr>
          <w:lang w:val="fr-FR"/>
        </w:rPr>
        <w:t>e »</w:t>
      </w:r>
      <w:r w:rsidRPr="0043710C">
        <w:rPr>
          <w:lang w:val="fr-FR"/>
        </w:rPr>
        <w:t xml:space="preserve"> unifie également les personnages, mais du point de vue de Dieu, imaginé au bas de l'image (Florenskij 1967). Dans les deux cultures, les idéologies de l'homme et de Dieu ont </w:t>
      </w:r>
      <w:r w:rsidR="0002097B">
        <w:rPr>
          <w:lang w:val="fr-FR"/>
        </w:rPr>
        <w:t>influencé</w:t>
      </w:r>
      <w:r w:rsidRPr="0043710C">
        <w:rPr>
          <w:lang w:val="fr-FR"/>
        </w:rPr>
        <w:t xml:space="preserve"> les relations entre les dimensions du signe et celles de l'objet représenté. Le discours est très différent en Chine, où les théoriciens ont élaboré une casuistique figurative des </w:t>
      </w:r>
      <w:r w:rsidR="00BE1037" w:rsidRPr="001978C1">
        <w:rPr>
          <w:lang w:val="fr-FR"/>
        </w:rPr>
        <w:t>«</w:t>
      </w:r>
      <w:r w:rsidR="000C322E">
        <w:rPr>
          <w:lang w:val="fr-FR"/>
        </w:rPr>
        <w:t> </w:t>
      </w:r>
      <w:r w:rsidRPr="0043710C">
        <w:rPr>
          <w:lang w:val="fr-FR"/>
        </w:rPr>
        <w:t>distance</w:t>
      </w:r>
      <w:r w:rsidR="007226EE">
        <w:rPr>
          <w:lang w:val="fr-FR"/>
        </w:rPr>
        <w:t xml:space="preserve">s » </w:t>
      </w:r>
      <w:r w:rsidRPr="0043710C">
        <w:rPr>
          <w:lang w:val="fr-FR"/>
        </w:rPr>
        <w:t xml:space="preserve">avec </w:t>
      </w:r>
      <w:r w:rsidR="007226EE">
        <w:rPr>
          <w:lang w:val="fr-FR"/>
        </w:rPr>
        <w:t>trois</w:t>
      </w:r>
      <w:r w:rsidR="007226EE" w:rsidRPr="0043710C">
        <w:rPr>
          <w:lang w:val="fr-FR"/>
        </w:rPr>
        <w:t xml:space="preserve"> </w:t>
      </w:r>
      <w:r w:rsidRPr="0043710C">
        <w:rPr>
          <w:lang w:val="fr-FR"/>
        </w:rPr>
        <w:t>systèmes de variation qui ne sont pas exclusifs les uns des autre</w:t>
      </w:r>
      <w:r w:rsidR="007226EE">
        <w:rPr>
          <w:lang w:val="fr-FR"/>
        </w:rPr>
        <w:t>s (Jullien 2003)</w:t>
      </w:r>
      <w:r w:rsidR="007226EE">
        <w:rPr>
          <w:rStyle w:val="Appelnotedebasdep"/>
          <w:lang w:val="fr-FR"/>
        </w:rPr>
        <w:footnoteReference w:id="15"/>
      </w:r>
      <w:r w:rsidR="00BB7E08">
        <w:rPr>
          <w:lang w:val="fr-FR"/>
        </w:rPr>
        <w:t>.</w:t>
      </w:r>
    </w:p>
    <w:p w14:paraId="4AF32A02" w14:textId="7CF99268" w:rsidR="003B6194" w:rsidRPr="00AC7618" w:rsidRDefault="00E459F3" w:rsidP="0043710C">
      <w:pPr>
        <w:jc w:val="both"/>
        <w:rPr>
          <w:lang w:val="fr-FR"/>
        </w:rPr>
      </w:pPr>
      <w:r w:rsidRPr="00AC7618">
        <w:rPr>
          <w:lang w:val="fr-FR"/>
        </w:rPr>
        <w:lastRenderedPageBreak/>
        <w:t xml:space="preserve">Comme nous le verrons mieux bientôt, le rapport à l’espace est déterminant. </w:t>
      </w:r>
      <w:r w:rsidR="003B6194" w:rsidRPr="00AC7618">
        <w:rPr>
          <w:lang w:val="fr-FR"/>
        </w:rPr>
        <w:t>Les relations entre les instances d’énonciation en production et en réception (les coénonciateurs</w:t>
      </w:r>
      <w:r w:rsidR="008B00AF" w:rsidRPr="00AC7618">
        <w:rPr>
          <w:lang w:val="fr-FR"/>
        </w:rPr>
        <w:t>, ainsi l’artiste et le spectateur</w:t>
      </w:r>
      <w:r w:rsidR="003B6194" w:rsidRPr="00AC7618">
        <w:rPr>
          <w:lang w:val="fr-FR"/>
        </w:rPr>
        <w:t xml:space="preserve">), la forme-format et l’espace sont à géométrie variable. </w:t>
      </w:r>
      <w:r w:rsidR="00F23BCD">
        <w:rPr>
          <w:lang w:val="fr-FR"/>
        </w:rPr>
        <w:t>Les relations</w:t>
      </w:r>
      <w:r w:rsidR="003B6194" w:rsidRPr="00AC7618">
        <w:rPr>
          <w:lang w:val="fr-FR"/>
        </w:rPr>
        <w:t xml:space="preserve"> peuvent être appréhendé</w:t>
      </w:r>
      <w:r w:rsidR="00F23BCD">
        <w:rPr>
          <w:lang w:val="fr-FR"/>
        </w:rPr>
        <w:t>e</w:t>
      </w:r>
      <w:r w:rsidR="003B6194" w:rsidRPr="00AC7618">
        <w:rPr>
          <w:lang w:val="fr-FR"/>
        </w:rPr>
        <w:t>s à deux niveaux</w:t>
      </w:r>
      <w:r w:rsidR="008B00AF" w:rsidRPr="00AC7618">
        <w:rPr>
          <w:lang w:val="fr-FR"/>
        </w:rPr>
        <w:t xml:space="preserve"> : </w:t>
      </w:r>
      <w:r w:rsidR="00487400" w:rsidRPr="00AC7618">
        <w:rPr>
          <w:lang w:val="fr-FR"/>
        </w:rPr>
        <w:t xml:space="preserve">(i) </w:t>
      </w:r>
      <w:r w:rsidR="008B00AF" w:rsidRPr="00AC7618">
        <w:rPr>
          <w:lang w:val="fr-FR"/>
        </w:rPr>
        <w:t xml:space="preserve">au niveau de la </w:t>
      </w:r>
      <w:r w:rsidR="008B00AF" w:rsidRPr="00AC7618">
        <w:rPr>
          <w:i/>
          <w:lang w:val="fr-FR"/>
        </w:rPr>
        <w:t>sémiotisation de l’espace</w:t>
      </w:r>
      <w:r w:rsidR="008B00AF" w:rsidRPr="00AC7618">
        <w:rPr>
          <w:lang w:val="fr-FR"/>
        </w:rPr>
        <w:t xml:space="preserve"> à travers l’établissement d’une relation de jonction entre les instances de coénonciation et la forme-format. Mieux : à travers la construction d’une forme-format </w:t>
      </w:r>
      <w:r w:rsidR="00487400" w:rsidRPr="00AC7618">
        <w:rPr>
          <w:lang w:val="fr-FR"/>
        </w:rPr>
        <w:t xml:space="preserve">spatialisée </w:t>
      </w:r>
      <w:r w:rsidR="008B00AF" w:rsidRPr="00AC7618">
        <w:rPr>
          <w:lang w:val="fr-FR"/>
        </w:rPr>
        <w:t xml:space="preserve">par des instances d’énonciation, mais aussi </w:t>
      </w:r>
      <w:r w:rsidR="00D34761" w:rsidRPr="00AC7618">
        <w:rPr>
          <w:lang w:val="fr-FR"/>
        </w:rPr>
        <w:t xml:space="preserve">à travers </w:t>
      </w:r>
      <w:r w:rsidR="008B00AF" w:rsidRPr="00AC7618">
        <w:rPr>
          <w:lang w:val="fr-FR"/>
        </w:rPr>
        <w:t xml:space="preserve">l’action de la forme-format </w:t>
      </w:r>
      <w:r w:rsidR="00487400" w:rsidRPr="00AC7618">
        <w:rPr>
          <w:lang w:val="fr-FR"/>
        </w:rPr>
        <w:t xml:space="preserve">spatialisée </w:t>
      </w:r>
      <w:r w:rsidR="008B00AF" w:rsidRPr="00AC7618">
        <w:rPr>
          <w:lang w:val="fr-FR"/>
        </w:rPr>
        <w:t>sur les instances de coénonciation. Nous parlons d’entrepossession grâce à une interaction</w:t>
      </w:r>
      <w:r w:rsidR="00F23BCD">
        <w:rPr>
          <w:lang w:val="fr-FR"/>
        </w:rPr>
        <w:t xml:space="preserve"> (Colas-Blaise 2020) :</w:t>
      </w:r>
      <w:r w:rsidR="00487400" w:rsidRPr="00AC7618">
        <w:rPr>
          <w:lang w:val="fr-FR"/>
        </w:rPr>
        <w:t xml:space="preserve"> </w:t>
      </w:r>
      <w:r w:rsidR="00F23BCD">
        <w:rPr>
          <w:lang w:val="fr-FR"/>
        </w:rPr>
        <w:t>l</w:t>
      </w:r>
      <w:r w:rsidR="00F23BCD" w:rsidRPr="00AC7618">
        <w:rPr>
          <w:lang w:val="fr-FR"/>
        </w:rPr>
        <w:t>e rapport d’entrepossession est fondateur de l’instance d’énonciation-en-tant-que-liée-à-la-forme spatialisée et de celle-ci en-tant-que-liée-à-l’instance d’énonciation spatialisée</w:t>
      </w:r>
      <w:r w:rsidR="00F23BCD">
        <w:rPr>
          <w:lang w:val="fr-FR"/>
        </w:rPr>
        <w:t> ;</w:t>
      </w:r>
      <w:r w:rsidR="00F23BCD" w:rsidRPr="00AC7618">
        <w:rPr>
          <w:lang w:val="fr-FR"/>
        </w:rPr>
        <w:t xml:space="preserve"> </w:t>
      </w:r>
      <w:r w:rsidR="00487400" w:rsidRPr="00AC7618">
        <w:rPr>
          <w:lang w:val="fr-FR"/>
        </w:rPr>
        <w:t>(ii)</w:t>
      </w:r>
      <w:r w:rsidR="00FA7686" w:rsidRPr="00AC7618">
        <w:rPr>
          <w:lang w:val="fr-FR"/>
        </w:rPr>
        <w:t xml:space="preserve"> au niveau de la </w:t>
      </w:r>
      <w:r w:rsidR="00FA7686" w:rsidRPr="00AC7618">
        <w:rPr>
          <w:i/>
          <w:lang w:val="fr-FR"/>
        </w:rPr>
        <w:t>sémiotisation de la relation</w:t>
      </w:r>
      <w:r w:rsidR="00FA7686" w:rsidRPr="00AC7618">
        <w:rPr>
          <w:lang w:val="fr-FR"/>
        </w:rPr>
        <w:t xml:space="preserve"> entre les instances de coénonciation et la forme-format </w:t>
      </w:r>
      <w:r w:rsidR="00FA7686" w:rsidRPr="00AC7618">
        <w:rPr>
          <w:i/>
          <w:lang w:val="fr-FR"/>
        </w:rPr>
        <w:t>par l’espace</w:t>
      </w:r>
      <w:r w:rsidR="00FA7686" w:rsidRPr="00AC7618">
        <w:rPr>
          <w:lang w:val="fr-FR"/>
        </w:rPr>
        <w:t xml:space="preserve">. </w:t>
      </w:r>
    </w:p>
    <w:p w14:paraId="2CC89D7C" w14:textId="05BEBAB6" w:rsidR="00716B6F" w:rsidRPr="00AC7618" w:rsidRDefault="00FA7686" w:rsidP="00AC7618">
      <w:pPr>
        <w:jc w:val="both"/>
        <w:rPr>
          <w:lang w:val="fr-FR"/>
        </w:rPr>
      </w:pPr>
      <w:r w:rsidRPr="00AC7618">
        <w:rPr>
          <w:lang w:val="fr-FR"/>
        </w:rPr>
        <w:t>D’abord</w:t>
      </w:r>
      <w:r w:rsidR="003B6194" w:rsidRPr="00AC7618">
        <w:rPr>
          <w:lang w:val="fr-FR"/>
        </w:rPr>
        <w:t xml:space="preserve">, </w:t>
      </w:r>
      <w:r w:rsidR="0009036B" w:rsidRPr="00AC7618">
        <w:rPr>
          <w:lang w:val="fr-FR"/>
        </w:rPr>
        <w:t>u</w:t>
      </w:r>
      <w:r w:rsidR="006852B2" w:rsidRPr="00AC7618">
        <w:rPr>
          <w:lang w:val="fr-FR"/>
        </w:rPr>
        <w:t xml:space="preserve">ne autre analyse </w:t>
      </w:r>
      <w:r w:rsidR="008B00AF" w:rsidRPr="00AC7618">
        <w:rPr>
          <w:lang w:val="fr-FR"/>
        </w:rPr>
        <w:t xml:space="preserve">que celle de Jullien </w:t>
      </w:r>
      <w:r w:rsidR="006852B2" w:rsidRPr="00AC7618">
        <w:rPr>
          <w:lang w:val="fr-FR"/>
        </w:rPr>
        <w:t xml:space="preserve">est possible, qui joue semblablement sur la proxémique. </w:t>
      </w:r>
      <w:r w:rsidR="00E459F3" w:rsidRPr="00AC7618">
        <w:rPr>
          <w:lang w:val="fr-FR"/>
        </w:rPr>
        <w:t xml:space="preserve">Nous souhaitons défendre l’idée que le format </w:t>
      </w:r>
      <w:r w:rsidR="00C76B22" w:rsidRPr="00AC7618">
        <w:rPr>
          <w:lang w:val="fr-FR"/>
        </w:rPr>
        <w:t>contribue à régler</w:t>
      </w:r>
      <w:r w:rsidR="00E459F3" w:rsidRPr="00AC7618">
        <w:rPr>
          <w:lang w:val="fr-FR"/>
        </w:rPr>
        <w:t xml:space="preserve"> </w:t>
      </w:r>
      <w:r w:rsidR="00C76B22" w:rsidRPr="00AC7618">
        <w:rPr>
          <w:lang w:val="fr-FR"/>
        </w:rPr>
        <w:t>l</w:t>
      </w:r>
      <w:r w:rsidR="00E459F3" w:rsidRPr="00AC7618">
        <w:rPr>
          <w:lang w:val="fr-FR"/>
        </w:rPr>
        <w:t xml:space="preserve">e rapport </w:t>
      </w:r>
      <w:r w:rsidR="00C76B22" w:rsidRPr="00AC7618">
        <w:rPr>
          <w:lang w:val="fr-FR"/>
        </w:rPr>
        <w:t xml:space="preserve">qu’une instance d’énonciation entretient avec </w:t>
      </w:r>
      <w:r w:rsidR="0009036B" w:rsidRPr="00AC7618">
        <w:rPr>
          <w:lang w:val="fr-FR"/>
        </w:rPr>
        <w:t>la forme spatialisée</w:t>
      </w:r>
      <w:r w:rsidR="00C76B22" w:rsidRPr="00AC7618">
        <w:rPr>
          <w:lang w:val="fr-FR"/>
        </w:rPr>
        <w:t>,</w:t>
      </w:r>
      <w:r w:rsidR="00B36A49" w:rsidRPr="00AC7618">
        <w:rPr>
          <w:lang w:val="fr-FR"/>
        </w:rPr>
        <w:t xml:space="preserve"> </w:t>
      </w:r>
      <w:r w:rsidR="00E459F3" w:rsidRPr="00AC7618">
        <w:rPr>
          <w:lang w:val="fr-FR"/>
        </w:rPr>
        <w:t xml:space="preserve">en distribuant deux perspectives opposées : une perspective autocentrée et une perspective allocentrée. En termes énonciatifs, une instance </w:t>
      </w:r>
      <w:r w:rsidR="003E17C9" w:rsidRPr="00AC7618">
        <w:rPr>
          <w:lang w:val="fr-FR"/>
        </w:rPr>
        <w:t xml:space="preserve">d’énonciation </w:t>
      </w:r>
      <w:r w:rsidR="00E459F3" w:rsidRPr="00AC7618">
        <w:rPr>
          <w:lang w:val="fr-FR"/>
        </w:rPr>
        <w:t>prend position (</w:t>
      </w:r>
      <w:r w:rsidR="00E459F3" w:rsidRPr="00AC7618">
        <w:rPr>
          <w:i/>
          <w:lang w:val="fr-FR"/>
        </w:rPr>
        <w:t>ici</w:t>
      </w:r>
      <w:r w:rsidR="00E459F3" w:rsidRPr="00AC7618">
        <w:rPr>
          <w:lang w:val="fr-FR"/>
        </w:rPr>
        <w:t>) face à une forme configurée spatialement</w:t>
      </w:r>
      <w:r w:rsidR="00E459F3" w:rsidRPr="00AC7618">
        <w:rPr>
          <w:rStyle w:val="Appelnotedebasdep"/>
          <w:lang w:val="fr-FR"/>
        </w:rPr>
        <w:footnoteReference w:id="16"/>
      </w:r>
      <w:r w:rsidR="00E459F3" w:rsidRPr="00AC7618">
        <w:rPr>
          <w:lang w:val="fr-FR"/>
        </w:rPr>
        <w:t xml:space="preserve"> (</w:t>
      </w:r>
      <w:r w:rsidR="00E459F3" w:rsidRPr="00AC7618">
        <w:rPr>
          <w:i/>
          <w:lang w:val="fr-FR"/>
        </w:rPr>
        <w:t>là</w:t>
      </w:r>
      <w:r w:rsidR="00E459F3" w:rsidRPr="00AC7618">
        <w:rPr>
          <w:lang w:val="fr-FR"/>
        </w:rPr>
        <w:t>) : la déictisation rend possible l’appropriation, par embrayage</w:t>
      </w:r>
      <w:r w:rsidR="00C76B22" w:rsidRPr="00AC7618">
        <w:rPr>
          <w:lang w:val="fr-FR"/>
        </w:rPr>
        <w:t xml:space="preserve"> dans un champ de présence.</w:t>
      </w:r>
      <w:r w:rsidR="00E459F3" w:rsidRPr="00AC7618">
        <w:rPr>
          <w:lang w:val="fr-FR"/>
        </w:rPr>
        <w:t xml:space="preserve"> L’appropriation correspond alors à un rapprochement, c’est-à-dire </w:t>
      </w:r>
      <w:r w:rsidR="006852B2" w:rsidRPr="00AC7618">
        <w:rPr>
          <w:lang w:val="fr-FR"/>
        </w:rPr>
        <w:t xml:space="preserve">à </w:t>
      </w:r>
      <w:r w:rsidR="00E459F3" w:rsidRPr="00AC7618">
        <w:rPr>
          <w:lang w:val="fr-FR"/>
        </w:rPr>
        <w:t>une négation de la distance entre le « ici » et le « là »</w:t>
      </w:r>
      <w:r w:rsidR="006852B2" w:rsidRPr="00AC7618">
        <w:rPr>
          <w:lang w:val="fr-FR"/>
        </w:rPr>
        <w:t> ; à la conversion du « là » en « ici ».</w:t>
      </w:r>
      <w:r w:rsidR="00E459F3" w:rsidRPr="00AC7618">
        <w:rPr>
          <w:lang w:val="fr-FR"/>
        </w:rPr>
        <w:t xml:space="preserve"> L’embrayage prend appui sur un débrayage, c’est-à-dire sur la </w:t>
      </w:r>
      <w:r w:rsidR="003E17C9" w:rsidRPr="00AC7618">
        <w:rPr>
          <w:lang w:val="fr-FR"/>
        </w:rPr>
        <w:t xml:space="preserve">construction et la </w:t>
      </w:r>
      <w:r w:rsidR="00E459F3" w:rsidRPr="00AC7618">
        <w:rPr>
          <w:lang w:val="fr-FR"/>
        </w:rPr>
        <w:t>projection de la forme qui informe l’espace</w:t>
      </w:r>
      <w:r w:rsidR="006852B2" w:rsidRPr="00AC7618">
        <w:rPr>
          <w:lang w:val="fr-FR"/>
        </w:rPr>
        <w:t>, ou il le suscite (désappropriation)</w:t>
      </w:r>
      <w:r w:rsidR="006852B2" w:rsidRPr="00AC7618">
        <w:rPr>
          <w:rStyle w:val="Appelnotedebasdep"/>
          <w:lang w:val="fr-FR"/>
        </w:rPr>
        <w:footnoteReference w:id="17"/>
      </w:r>
      <w:r w:rsidR="00E459F3" w:rsidRPr="00AC7618">
        <w:rPr>
          <w:lang w:val="fr-FR"/>
        </w:rPr>
        <w:t xml:space="preserve">. </w:t>
      </w:r>
      <w:r w:rsidR="003E17C9" w:rsidRPr="00AC7618">
        <w:rPr>
          <w:lang w:val="fr-FR"/>
        </w:rPr>
        <w:t>Par le biais de la</w:t>
      </w:r>
      <w:r w:rsidR="008B00AF" w:rsidRPr="00AC7618">
        <w:rPr>
          <w:lang w:val="fr-FR"/>
        </w:rPr>
        <w:t xml:space="preserve"> construction </w:t>
      </w:r>
      <w:r w:rsidR="003E17C9" w:rsidRPr="00AC7618">
        <w:rPr>
          <w:lang w:val="fr-FR"/>
        </w:rPr>
        <w:t xml:space="preserve">objectivante </w:t>
      </w:r>
      <w:r w:rsidR="008B00AF" w:rsidRPr="00AC7618">
        <w:rPr>
          <w:lang w:val="fr-FR"/>
        </w:rPr>
        <w:t>de la forme-format</w:t>
      </w:r>
      <w:r w:rsidR="003E17C9" w:rsidRPr="00AC7618">
        <w:rPr>
          <w:lang w:val="fr-FR"/>
        </w:rPr>
        <w:t xml:space="preserve">, installée dans un </w:t>
      </w:r>
      <w:r w:rsidR="003E17C9" w:rsidRPr="00AC7618">
        <w:rPr>
          <w:i/>
          <w:lang w:val="fr-FR"/>
        </w:rPr>
        <w:t>ailleurs</w:t>
      </w:r>
      <w:r w:rsidR="003E17C9" w:rsidRPr="00AC7618">
        <w:rPr>
          <w:lang w:val="fr-FR"/>
        </w:rPr>
        <w:t xml:space="preserve">, le débrayage provoque </w:t>
      </w:r>
      <w:r w:rsidR="008B00AF" w:rsidRPr="00AC7618">
        <w:rPr>
          <w:lang w:val="fr-FR"/>
        </w:rPr>
        <w:t xml:space="preserve">une nouvelle sémiotisation de l’espace (sursémiotisation d’un espace déjà sémiotisé). </w:t>
      </w:r>
    </w:p>
    <w:p w14:paraId="3F65E8A5" w14:textId="7A07B17A" w:rsidR="0009036B" w:rsidRPr="00AC7618" w:rsidRDefault="006852B2" w:rsidP="00AC7618">
      <w:pPr>
        <w:jc w:val="both"/>
        <w:rPr>
          <w:lang w:val="fr-FR"/>
        </w:rPr>
      </w:pPr>
      <w:r w:rsidRPr="00AC7618">
        <w:rPr>
          <w:lang w:val="fr-FR"/>
        </w:rPr>
        <w:t xml:space="preserve">En revanche, quand la perspective est allocentrée, la forme </w:t>
      </w:r>
      <w:r w:rsidR="000C322E" w:rsidRPr="00AC7618">
        <w:rPr>
          <w:lang w:val="fr-FR"/>
        </w:rPr>
        <w:t xml:space="preserve">spatialisée </w:t>
      </w:r>
      <w:r w:rsidRPr="00AC7618">
        <w:rPr>
          <w:lang w:val="fr-FR"/>
        </w:rPr>
        <w:t xml:space="preserve">vient au-devant </w:t>
      </w:r>
      <w:r w:rsidR="00751563" w:rsidRPr="00AC7618">
        <w:rPr>
          <w:lang w:val="fr-FR"/>
        </w:rPr>
        <w:t>du spectateur</w:t>
      </w:r>
      <w:r w:rsidRPr="00AC7618">
        <w:rPr>
          <w:lang w:val="fr-FR"/>
        </w:rPr>
        <w:t xml:space="preserve"> pour l</w:t>
      </w:r>
      <w:r w:rsidR="00751563" w:rsidRPr="00AC7618">
        <w:rPr>
          <w:lang w:val="fr-FR"/>
        </w:rPr>
        <w:t>e</w:t>
      </w:r>
      <w:r w:rsidRPr="00AC7618">
        <w:rPr>
          <w:lang w:val="fr-FR"/>
        </w:rPr>
        <w:t xml:space="preserve"> </w:t>
      </w:r>
      <w:r w:rsidR="00751563" w:rsidRPr="00AC7618">
        <w:rPr>
          <w:lang w:val="fr-FR"/>
        </w:rPr>
        <w:t xml:space="preserve">modaliser selon le </w:t>
      </w:r>
      <w:r w:rsidR="00751563" w:rsidRPr="00AC7618">
        <w:rPr>
          <w:i/>
          <w:lang w:val="fr-FR"/>
        </w:rPr>
        <w:t>pouvoir</w:t>
      </w:r>
      <w:r w:rsidR="00751563" w:rsidRPr="00AC7618">
        <w:rPr>
          <w:lang w:val="fr-FR"/>
        </w:rPr>
        <w:t xml:space="preserve">, le </w:t>
      </w:r>
      <w:r w:rsidR="00751563" w:rsidRPr="00AC7618">
        <w:rPr>
          <w:i/>
          <w:lang w:val="fr-FR"/>
        </w:rPr>
        <w:t>vouloir</w:t>
      </w:r>
      <w:r w:rsidR="00751563" w:rsidRPr="00AC7618">
        <w:rPr>
          <w:lang w:val="fr-FR"/>
        </w:rPr>
        <w:t xml:space="preserve">, le </w:t>
      </w:r>
      <w:r w:rsidR="00751563" w:rsidRPr="00AC7618">
        <w:rPr>
          <w:i/>
          <w:lang w:val="fr-FR"/>
        </w:rPr>
        <w:t>savoir</w:t>
      </w:r>
      <w:r w:rsidR="0009036B" w:rsidRPr="00AC7618">
        <w:rPr>
          <w:lang w:val="fr-FR"/>
        </w:rPr>
        <w:t xml:space="preserve"> </w:t>
      </w:r>
      <w:r w:rsidR="00751563" w:rsidRPr="00AC7618">
        <w:rPr>
          <w:lang w:val="fr-FR"/>
        </w:rPr>
        <w:t xml:space="preserve">ou le </w:t>
      </w:r>
      <w:r w:rsidR="00751563" w:rsidRPr="00AC7618">
        <w:rPr>
          <w:i/>
          <w:lang w:val="fr-FR"/>
        </w:rPr>
        <w:t>croire</w:t>
      </w:r>
      <w:r w:rsidR="00751563" w:rsidRPr="00AC7618">
        <w:rPr>
          <w:lang w:val="fr-FR"/>
        </w:rPr>
        <w:t xml:space="preserve">, mais aussi pour le </w:t>
      </w:r>
      <w:r w:rsidRPr="00AC7618">
        <w:rPr>
          <w:lang w:val="fr-FR"/>
        </w:rPr>
        <w:t>contrôler</w:t>
      </w:r>
      <w:r w:rsidR="00C76B22" w:rsidRPr="00AC7618">
        <w:rPr>
          <w:lang w:val="fr-FR"/>
        </w:rPr>
        <w:t>, voire pour l’assaillir et éventuellement provoquer son immersion, dans le cas d’une polyesthésie</w:t>
      </w:r>
      <w:r w:rsidR="0009036B" w:rsidRPr="00AC7618">
        <w:rPr>
          <w:lang w:val="fr-FR"/>
        </w:rPr>
        <w:t xml:space="preserve"> qui submerge</w:t>
      </w:r>
      <w:r w:rsidR="00C76B22" w:rsidRPr="00AC7618">
        <w:rPr>
          <w:lang w:val="fr-FR"/>
        </w:rPr>
        <w:t>.</w:t>
      </w:r>
      <w:r w:rsidRPr="00AC7618">
        <w:rPr>
          <w:lang w:val="fr-FR"/>
        </w:rPr>
        <w:t xml:space="preserve"> </w:t>
      </w:r>
      <w:r w:rsidR="00751563" w:rsidRPr="00AC7618">
        <w:rPr>
          <w:lang w:val="fr-FR"/>
        </w:rPr>
        <w:t xml:space="preserve">L’immersion signifie sa démodalisation et sa désubjectivation. </w:t>
      </w:r>
      <w:r w:rsidRPr="00AC7618">
        <w:rPr>
          <w:lang w:val="fr-FR"/>
        </w:rPr>
        <w:t>Nous parlons</w:t>
      </w:r>
      <w:r w:rsidR="00751563" w:rsidRPr="00AC7618">
        <w:rPr>
          <w:lang w:val="fr-FR"/>
        </w:rPr>
        <w:t xml:space="preserve">, dans </w:t>
      </w:r>
      <w:r w:rsidR="005A34D8" w:rsidRPr="00AC7618">
        <w:rPr>
          <w:lang w:val="fr-FR"/>
        </w:rPr>
        <w:t xml:space="preserve">tous ces </w:t>
      </w:r>
      <w:r w:rsidR="00751563" w:rsidRPr="00AC7618">
        <w:rPr>
          <w:lang w:val="fr-FR"/>
        </w:rPr>
        <w:t>cas,</w:t>
      </w:r>
      <w:r w:rsidRPr="00AC7618">
        <w:rPr>
          <w:lang w:val="fr-FR"/>
        </w:rPr>
        <w:t xml:space="preserve"> de </w:t>
      </w:r>
      <w:r w:rsidR="005A34D8" w:rsidRPr="00AC7618">
        <w:rPr>
          <w:i/>
          <w:lang w:val="fr-FR"/>
        </w:rPr>
        <w:t xml:space="preserve">régimes de </w:t>
      </w:r>
      <w:r w:rsidRPr="00AC7618">
        <w:rPr>
          <w:i/>
          <w:lang w:val="fr-FR"/>
        </w:rPr>
        <w:t>performativité</w:t>
      </w:r>
      <w:r w:rsidRPr="00AC7618">
        <w:rPr>
          <w:lang w:val="fr-FR"/>
        </w:rPr>
        <w:t xml:space="preserve"> de la forme</w:t>
      </w:r>
      <w:r w:rsidR="00A15E4D" w:rsidRPr="00AC7618">
        <w:rPr>
          <w:lang w:val="fr-FR"/>
        </w:rPr>
        <w:t xml:space="preserve"> spatialisée</w:t>
      </w:r>
      <w:r w:rsidR="005A34D8" w:rsidRPr="00AC7618">
        <w:rPr>
          <w:lang w:val="fr-FR"/>
        </w:rPr>
        <w:t xml:space="preserve">, dont le format </w:t>
      </w:r>
      <w:r w:rsidR="009B51FC" w:rsidRPr="00AC7618">
        <w:rPr>
          <w:lang w:val="fr-FR"/>
        </w:rPr>
        <w:t xml:space="preserve">(par exemple la taille, </w:t>
      </w:r>
      <w:r w:rsidR="008B00AF" w:rsidRPr="00AC7618">
        <w:rPr>
          <w:lang w:val="fr-FR"/>
        </w:rPr>
        <w:t xml:space="preserve">le volume, la masse, </w:t>
      </w:r>
      <w:r w:rsidR="009B51FC" w:rsidRPr="00AC7618">
        <w:rPr>
          <w:lang w:val="fr-FR"/>
        </w:rPr>
        <w:t xml:space="preserve">comme nous le verrons) </w:t>
      </w:r>
      <w:r w:rsidR="005A34D8" w:rsidRPr="00AC7618">
        <w:rPr>
          <w:lang w:val="fr-FR"/>
        </w:rPr>
        <w:t>est largement responsable.</w:t>
      </w:r>
      <w:r w:rsidR="009B51FC" w:rsidRPr="00AC7618">
        <w:rPr>
          <w:lang w:val="fr-FR"/>
        </w:rPr>
        <w:t xml:space="preserve"> Que la perspective soit autocentrée ou allocentrée, le format de la forme codirige ces mouvements et l’investissement des différentes zones spatiales</w:t>
      </w:r>
      <w:r w:rsidR="00FA7686" w:rsidRPr="00AC7618">
        <w:rPr>
          <w:lang w:val="fr-FR"/>
        </w:rPr>
        <w:t>. Pour le dire autrement :</w:t>
      </w:r>
      <w:r w:rsidR="009B51FC" w:rsidRPr="00AC7618">
        <w:rPr>
          <w:lang w:val="fr-FR"/>
        </w:rPr>
        <w:t xml:space="preserve"> </w:t>
      </w:r>
      <w:r w:rsidR="00FA7686" w:rsidRPr="00AC7618">
        <w:rPr>
          <w:lang w:val="fr-FR"/>
        </w:rPr>
        <w:t>l</w:t>
      </w:r>
      <w:r w:rsidR="009B51FC" w:rsidRPr="00AC7618">
        <w:rPr>
          <w:lang w:val="fr-FR"/>
        </w:rPr>
        <w:t>e format constitue un modèle de prévisibilité ; il projette comme une partition, au sens musical du terme, que les énonciateurs sensibles et perceptivo-cognitifs interprètent diversement</w:t>
      </w:r>
      <w:r w:rsidR="00FA7686" w:rsidRPr="00AC7618">
        <w:rPr>
          <w:lang w:val="fr-FR"/>
        </w:rPr>
        <w:t xml:space="preserve"> ; </w:t>
      </w:r>
      <w:r w:rsidR="009B51FC" w:rsidRPr="00AC7618">
        <w:rPr>
          <w:lang w:val="fr-FR"/>
        </w:rPr>
        <w:t xml:space="preserve">ainsi, en se déplaçant dans l’espace, d’une certaine manière, en fonction des contraintes et des possibles liés à l’action de la forme-format dans l’espace. Ils interprètent également les </w:t>
      </w:r>
      <w:r w:rsidR="009B51FC" w:rsidRPr="00AC7618">
        <w:rPr>
          <w:i/>
          <w:lang w:val="fr-FR"/>
        </w:rPr>
        <w:t>vides</w:t>
      </w:r>
      <w:r w:rsidR="009B51FC" w:rsidRPr="00AC7618">
        <w:rPr>
          <w:lang w:val="fr-FR"/>
        </w:rPr>
        <w:t xml:space="preserve"> de la partition, les interstices ou écarts. La restitution d’une densité sémantique et syntaxique, au sens où l’entend Goodman, donne de la chair à l’événement de sens, là où l’interprétation déborde la partition.</w:t>
      </w:r>
      <w:r w:rsidR="009B51FC" w:rsidRPr="00A15E4D">
        <w:rPr>
          <w:lang w:val="fr-FR"/>
        </w:rPr>
        <w:t xml:space="preserve"> </w:t>
      </w:r>
    </w:p>
    <w:p w14:paraId="1AC8C6EE" w14:textId="4769A953" w:rsidR="00FA7686" w:rsidRPr="00AC7618" w:rsidRDefault="009B51FC" w:rsidP="00AC7618">
      <w:pPr>
        <w:jc w:val="both"/>
        <w:rPr>
          <w:lang w:val="fr-FR"/>
        </w:rPr>
      </w:pPr>
      <w:r w:rsidRPr="00AC7618">
        <w:rPr>
          <w:lang w:val="fr-FR"/>
        </w:rPr>
        <w:t>Retrouvons l’idée de la « bonne mesure »</w:t>
      </w:r>
      <w:r w:rsidR="00A15E4D" w:rsidRPr="00AC7618">
        <w:rPr>
          <w:lang w:val="fr-FR"/>
        </w:rPr>
        <w:t xml:space="preserve"> ou de la « bonne distance »</w:t>
      </w:r>
      <w:r w:rsidRPr="00AC7618">
        <w:rPr>
          <w:lang w:val="fr-FR"/>
        </w:rPr>
        <w:t> : dans ce cas, l’</w:t>
      </w:r>
      <w:r w:rsidRPr="00AC7618">
        <w:rPr>
          <w:i/>
          <w:lang w:val="fr-FR"/>
        </w:rPr>
        <w:t>interaction</w:t>
      </w:r>
      <w:r w:rsidRPr="00AC7618">
        <w:rPr>
          <w:lang w:val="fr-FR"/>
        </w:rPr>
        <w:t xml:space="preserve"> entre la forme </w:t>
      </w:r>
      <w:r w:rsidR="00A15E4D" w:rsidRPr="00AC7618">
        <w:rPr>
          <w:lang w:val="fr-FR"/>
        </w:rPr>
        <w:t xml:space="preserve">spatialisée </w:t>
      </w:r>
      <w:r w:rsidRPr="00AC7618">
        <w:rPr>
          <w:lang w:val="fr-FR"/>
        </w:rPr>
        <w:t>et l</w:t>
      </w:r>
      <w:r w:rsidR="00F23BCD">
        <w:rPr>
          <w:lang w:val="fr-FR"/>
        </w:rPr>
        <w:t xml:space="preserve">es </w:t>
      </w:r>
      <w:r w:rsidRPr="00AC7618">
        <w:rPr>
          <w:lang w:val="fr-FR"/>
        </w:rPr>
        <w:t>instance</w:t>
      </w:r>
      <w:r w:rsidR="00F23BCD">
        <w:rPr>
          <w:lang w:val="fr-FR"/>
        </w:rPr>
        <w:t>s</w:t>
      </w:r>
      <w:r w:rsidRPr="00AC7618">
        <w:rPr>
          <w:lang w:val="fr-FR"/>
        </w:rPr>
        <w:t xml:space="preserve"> de coénonciation, en production et en réception, est équilibrée ; les poussées appellent des résistances proportionnées. La « bonne mesure »</w:t>
      </w:r>
      <w:r w:rsidR="00A15E4D" w:rsidRPr="00AC7618">
        <w:rPr>
          <w:lang w:val="fr-FR"/>
        </w:rPr>
        <w:t xml:space="preserve"> et la « bonne distance »</w:t>
      </w:r>
      <w:r w:rsidRPr="00AC7618">
        <w:rPr>
          <w:lang w:val="fr-FR"/>
        </w:rPr>
        <w:t xml:space="preserve"> </w:t>
      </w:r>
      <w:r w:rsidR="00A15E4D" w:rsidRPr="00AC7618">
        <w:rPr>
          <w:lang w:val="fr-FR"/>
        </w:rPr>
        <w:t xml:space="preserve">sont </w:t>
      </w:r>
      <w:r w:rsidRPr="00AC7618">
        <w:rPr>
          <w:lang w:val="fr-FR"/>
        </w:rPr>
        <w:t>basée</w:t>
      </w:r>
      <w:r w:rsidR="00A15E4D" w:rsidRPr="00AC7618">
        <w:rPr>
          <w:lang w:val="fr-FR"/>
        </w:rPr>
        <w:t>s</w:t>
      </w:r>
      <w:r w:rsidRPr="00AC7618">
        <w:rPr>
          <w:lang w:val="fr-FR"/>
        </w:rPr>
        <w:t xml:space="preserve"> sur un </w:t>
      </w:r>
      <w:r w:rsidRPr="00AC7618">
        <w:rPr>
          <w:i/>
          <w:lang w:val="fr-FR"/>
        </w:rPr>
        <w:t>accord</w:t>
      </w:r>
      <w:r w:rsidRPr="00AC7618">
        <w:rPr>
          <w:lang w:val="fr-FR"/>
        </w:rPr>
        <w:t xml:space="preserve"> entre des </w:t>
      </w:r>
      <w:r w:rsidRPr="00AC7618">
        <w:rPr>
          <w:i/>
          <w:lang w:val="fr-FR"/>
        </w:rPr>
        <w:t>vouloirs</w:t>
      </w:r>
      <w:r w:rsidRPr="00AC7618">
        <w:rPr>
          <w:lang w:val="fr-FR"/>
        </w:rPr>
        <w:t xml:space="preserve">, des </w:t>
      </w:r>
      <w:r w:rsidRPr="00AC7618">
        <w:rPr>
          <w:i/>
          <w:lang w:val="fr-FR"/>
        </w:rPr>
        <w:t>pouvoirs</w:t>
      </w:r>
      <w:r w:rsidRPr="00AC7618">
        <w:rPr>
          <w:lang w:val="fr-FR"/>
        </w:rPr>
        <w:t xml:space="preserve">, etc., voire des programmes. Dans le cas de la transgression, le déséquilibre s’accompagne d’un désaccord, d’un conflit et, éventuellement, de la domination désubjectivante soit de l’instance de </w:t>
      </w:r>
      <w:r w:rsidR="00F23BCD">
        <w:rPr>
          <w:lang w:val="fr-FR"/>
        </w:rPr>
        <w:t>(</w:t>
      </w:r>
      <w:r w:rsidRPr="00AC7618">
        <w:rPr>
          <w:lang w:val="fr-FR"/>
        </w:rPr>
        <w:t>co</w:t>
      </w:r>
      <w:r w:rsidR="00F23BCD">
        <w:rPr>
          <w:lang w:val="fr-FR"/>
        </w:rPr>
        <w:t>)</w:t>
      </w:r>
      <w:r w:rsidRPr="00AC7618">
        <w:rPr>
          <w:lang w:val="fr-FR"/>
        </w:rPr>
        <w:t>énonciation, soit de la forme</w:t>
      </w:r>
      <w:r w:rsidR="00A15E4D" w:rsidRPr="00AC7618">
        <w:rPr>
          <w:lang w:val="fr-FR"/>
        </w:rPr>
        <w:t xml:space="preserve"> spatialisée</w:t>
      </w:r>
      <w:r w:rsidRPr="00AC7618">
        <w:rPr>
          <w:lang w:val="fr-FR"/>
        </w:rPr>
        <w:t xml:space="preserve">. </w:t>
      </w:r>
    </w:p>
    <w:p w14:paraId="00898EEC" w14:textId="0F084FB4" w:rsidR="006A6E05" w:rsidRPr="00AC7618" w:rsidRDefault="00FA7686" w:rsidP="00AC7618">
      <w:pPr>
        <w:jc w:val="both"/>
        <w:rPr>
          <w:lang w:val="fr-FR"/>
        </w:rPr>
      </w:pPr>
      <w:r w:rsidRPr="00AC7618">
        <w:rPr>
          <w:lang w:val="fr-FR"/>
        </w:rPr>
        <w:lastRenderedPageBreak/>
        <w:t>On passe ainsi au deuxième niveau entrevu ci-dessus : celui de la sémiotisation de la relation entre les instances d’énonciation et les formes-formats</w:t>
      </w:r>
      <w:r w:rsidR="00487400" w:rsidRPr="00AC7618">
        <w:rPr>
          <w:lang w:val="fr-FR"/>
        </w:rPr>
        <w:t xml:space="preserve"> </w:t>
      </w:r>
      <w:r w:rsidR="00487400" w:rsidRPr="00AC7618">
        <w:rPr>
          <w:i/>
          <w:lang w:val="fr-FR"/>
        </w:rPr>
        <w:t>par</w:t>
      </w:r>
      <w:r w:rsidR="00487400" w:rsidRPr="00AC7618">
        <w:rPr>
          <w:lang w:val="fr-FR"/>
        </w:rPr>
        <w:t xml:space="preserve"> l’espace</w:t>
      </w:r>
      <w:r w:rsidR="006A6E05">
        <w:rPr>
          <w:lang w:val="fr-FR"/>
        </w:rPr>
        <w:t>.</w:t>
      </w:r>
    </w:p>
    <w:p w14:paraId="406A98B3" w14:textId="2134F962" w:rsidR="009B51FC" w:rsidRPr="00AC7618" w:rsidRDefault="00FA7686" w:rsidP="00AC7618">
      <w:pPr>
        <w:jc w:val="both"/>
        <w:rPr>
          <w:lang w:val="fr-FR"/>
        </w:rPr>
      </w:pPr>
      <w:r w:rsidRPr="00AC7618">
        <w:rPr>
          <w:lang w:val="fr-FR"/>
        </w:rPr>
        <w:t>L</w:t>
      </w:r>
      <w:r w:rsidR="009B51FC" w:rsidRPr="00AC7618">
        <w:rPr>
          <w:lang w:val="fr-FR"/>
        </w:rPr>
        <w:t>e conflit</w:t>
      </w:r>
      <w:r w:rsidRPr="00AC7618">
        <w:rPr>
          <w:lang w:val="fr-FR"/>
        </w:rPr>
        <w:t>, par exemple,</w:t>
      </w:r>
      <w:r w:rsidR="009B51FC" w:rsidRPr="00AC7618">
        <w:rPr>
          <w:lang w:val="fr-FR"/>
        </w:rPr>
        <w:t xml:space="preserve"> est orchestré par l’espace, qui </w:t>
      </w:r>
      <w:r w:rsidR="009B51FC" w:rsidRPr="00AC7618">
        <w:rPr>
          <w:i/>
          <w:lang w:val="fr-FR"/>
        </w:rPr>
        <w:t>configure</w:t>
      </w:r>
      <w:r w:rsidR="009B51FC" w:rsidRPr="00AC7618">
        <w:rPr>
          <w:lang w:val="fr-FR"/>
        </w:rPr>
        <w:t xml:space="preserve"> l’interaction entre le (co)énonciateur et la forme. </w:t>
      </w:r>
      <w:r w:rsidR="00CE1DE7" w:rsidRPr="00AC7618">
        <w:rPr>
          <w:lang w:val="fr-FR"/>
        </w:rPr>
        <w:t>L’interaction</w:t>
      </w:r>
      <w:r w:rsidR="009B51FC" w:rsidRPr="00AC7618">
        <w:rPr>
          <w:lang w:val="fr-FR"/>
        </w:rPr>
        <w:t xml:space="preserve"> n’a pas lieu </w:t>
      </w:r>
      <w:r w:rsidR="009B51FC" w:rsidRPr="00AC7618">
        <w:rPr>
          <w:i/>
          <w:lang w:val="fr-FR"/>
        </w:rPr>
        <w:t>dans</w:t>
      </w:r>
      <w:r w:rsidR="009B51FC" w:rsidRPr="00AC7618">
        <w:rPr>
          <w:lang w:val="fr-FR"/>
        </w:rPr>
        <w:t xml:space="preserve"> l’espace, comme s’il s’agissait d’un milieu déjà signifiant, qui se contenterait de </w:t>
      </w:r>
      <w:r w:rsidR="00A15E4D" w:rsidRPr="00AC7618">
        <w:rPr>
          <w:lang w:val="fr-FR"/>
        </w:rPr>
        <w:t>l’héberger.</w:t>
      </w:r>
      <w:r w:rsidR="009B51FC" w:rsidRPr="00AC7618">
        <w:rPr>
          <w:lang w:val="fr-FR"/>
        </w:rPr>
        <w:t xml:space="preserve"> L’espace, au contraire, est impliqué dans la configuration des instances, plus particulièrement dans leur modalisation</w:t>
      </w:r>
      <w:r w:rsidR="009D3AA1">
        <w:rPr>
          <w:lang w:val="fr-FR"/>
        </w:rPr>
        <w:t xml:space="preserve"> (en particulier, le </w:t>
      </w:r>
      <w:r w:rsidR="009D3AA1" w:rsidRPr="00AC7618">
        <w:rPr>
          <w:i/>
          <w:lang w:val="fr-FR"/>
        </w:rPr>
        <w:t>vouloir</w:t>
      </w:r>
      <w:r w:rsidR="009D3AA1">
        <w:rPr>
          <w:lang w:val="fr-FR"/>
        </w:rPr>
        <w:t xml:space="preserve"> et le </w:t>
      </w:r>
      <w:r w:rsidR="009D3AA1" w:rsidRPr="00AC7618">
        <w:rPr>
          <w:i/>
          <w:lang w:val="fr-FR"/>
        </w:rPr>
        <w:t>devoir</w:t>
      </w:r>
      <w:r w:rsidR="009D3AA1">
        <w:rPr>
          <w:lang w:val="fr-FR"/>
        </w:rPr>
        <w:t xml:space="preserve"> en rapport avec une instance hétéronome)</w:t>
      </w:r>
      <w:r w:rsidR="009B51FC" w:rsidRPr="00AC7618">
        <w:rPr>
          <w:lang w:val="fr-FR"/>
        </w:rPr>
        <w:t xml:space="preserve">. </w:t>
      </w:r>
      <w:r w:rsidRPr="00AC7618">
        <w:rPr>
          <w:lang w:val="fr-FR"/>
        </w:rPr>
        <w:t xml:space="preserve">S’il est ainsi </w:t>
      </w:r>
      <w:r w:rsidR="009B51FC" w:rsidRPr="00AC7618">
        <w:rPr>
          <w:lang w:val="fr-FR"/>
        </w:rPr>
        <w:t>à la base de la sémiose comme construction d’une forme-format solidarisant un plan du contenu et un plan de l’expression</w:t>
      </w:r>
      <w:r w:rsidR="00B276D9" w:rsidRPr="00AC7618">
        <w:rPr>
          <w:lang w:val="fr-FR"/>
        </w:rPr>
        <w:t xml:space="preserve"> et de l’interprétation de celle-ci,</w:t>
      </w:r>
      <w:r w:rsidRPr="00AC7618">
        <w:rPr>
          <w:lang w:val="fr-FR"/>
        </w:rPr>
        <w:t xml:space="preserve"> c’est avant tout le format de la forme</w:t>
      </w:r>
      <w:r w:rsidR="00A15E4D" w:rsidRPr="00AC7618">
        <w:rPr>
          <w:lang w:val="fr-FR"/>
        </w:rPr>
        <w:t> </w:t>
      </w:r>
      <w:r w:rsidR="00B276D9" w:rsidRPr="00AC7618">
        <w:rPr>
          <w:lang w:val="fr-FR"/>
        </w:rPr>
        <w:t xml:space="preserve">– la taille </w:t>
      </w:r>
      <w:r w:rsidR="00487400" w:rsidRPr="00AC7618">
        <w:rPr>
          <w:lang w:val="fr-FR"/>
        </w:rPr>
        <w:t>(</w:t>
      </w:r>
      <w:r w:rsidR="00487400" w:rsidRPr="00AC7618">
        <w:rPr>
          <w:i/>
          <w:lang w:val="fr-FR"/>
        </w:rPr>
        <w:t>mini vs maxi</w:t>
      </w:r>
      <w:r w:rsidR="00487400" w:rsidRPr="00AC7618">
        <w:rPr>
          <w:lang w:val="fr-FR"/>
        </w:rPr>
        <w:t xml:space="preserve">) </w:t>
      </w:r>
      <w:r w:rsidR="00B276D9" w:rsidRPr="00AC7618">
        <w:rPr>
          <w:lang w:val="fr-FR"/>
        </w:rPr>
        <w:t xml:space="preserve">qui règle </w:t>
      </w:r>
      <w:r w:rsidR="00487400" w:rsidRPr="00AC7618">
        <w:rPr>
          <w:lang w:val="fr-FR"/>
        </w:rPr>
        <w:t>les modalités d’occupation de</w:t>
      </w:r>
      <w:r w:rsidR="00B276D9" w:rsidRPr="00AC7618">
        <w:rPr>
          <w:lang w:val="fr-FR"/>
        </w:rPr>
        <w:t xml:space="preserve"> l’espace, </w:t>
      </w:r>
      <w:r w:rsidR="00487400" w:rsidRPr="00AC7618">
        <w:rPr>
          <w:lang w:val="fr-FR"/>
        </w:rPr>
        <w:t xml:space="preserve">tout comme </w:t>
      </w:r>
      <w:r w:rsidR="00B276D9" w:rsidRPr="00AC7618">
        <w:rPr>
          <w:lang w:val="fr-FR"/>
        </w:rPr>
        <w:t xml:space="preserve">le volume </w:t>
      </w:r>
      <w:r w:rsidR="00A15E4D" w:rsidRPr="00AC7618">
        <w:rPr>
          <w:lang w:val="fr-FR"/>
        </w:rPr>
        <w:t xml:space="preserve">en tant que </w:t>
      </w:r>
      <w:r w:rsidR="00B276D9" w:rsidRPr="00AC7618">
        <w:rPr>
          <w:lang w:val="fr-FR"/>
        </w:rPr>
        <w:t>profondeur spatiale, ou encore la masse et</w:t>
      </w:r>
      <w:r w:rsidR="00487400" w:rsidRPr="00AC7618">
        <w:rPr>
          <w:lang w:val="fr-FR"/>
        </w:rPr>
        <w:t xml:space="preserve"> </w:t>
      </w:r>
      <w:r w:rsidR="00B276D9" w:rsidRPr="00AC7618">
        <w:rPr>
          <w:lang w:val="fr-FR"/>
        </w:rPr>
        <w:t>le poids</w:t>
      </w:r>
      <w:r w:rsidR="00A15E4D" w:rsidRPr="00AC7618">
        <w:rPr>
          <w:lang w:val="fr-FR"/>
        </w:rPr>
        <w:t>,</w:t>
      </w:r>
      <w:r w:rsidR="00B276D9" w:rsidRPr="00AC7618">
        <w:rPr>
          <w:lang w:val="fr-FR"/>
        </w:rPr>
        <w:t xml:space="preserve"> qui tire « vers le bas »</w:t>
      </w:r>
      <w:r w:rsidR="00A15E4D" w:rsidRPr="00AC7618">
        <w:rPr>
          <w:lang w:val="fr-FR"/>
        </w:rPr>
        <w:t> </w:t>
      </w:r>
      <w:r w:rsidR="00B276D9" w:rsidRPr="00AC7618">
        <w:rPr>
          <w:lang w:val="fr-FR"/>
        </w:rPr>
        <w:t xml:space="preserve">– qui témoigne </w:t>
      </w:r>
      <w:r w:rsidR="00934B40" w:rsidRPr="00AC7618">
        <w:rPr>
          <w:lang w:val="fr-FR"/>
        </w:rPr>
        <w:t>de l’</w:t>
      </w:r>
      <w:r w:rsidR="00934B40" w:rsidRPr="00AC7618">
        <w:rPr>
          <w:i/>
          <w:lang w:val="fr-FR"/>
        </w:rPr>
        <w:t xml:space="preserve">action </w:t>
      </w:r>
      <w:r w:rsidR="00934B40" w:rsidRPr="00AC7618">
        <w:rPr>
          <w:lang w:val="fr-FR"/>
        </w:rPr>
        <w:t>de</w:t>
      </w:r>
      <w:r w:rsidR="00B276D9" w:rsidRPr="00AC7618">
        <w:rPr>
          <w:lang w:val="fr-FR"/>
        </w:rPr>
        <w:t xml:space="preserve"> l’espace. </w:t>
      </w:r>
    </w:p>
    <w:p w14:paraId="04134FDE" w14:textId="0776830B" w:rsidR="00B276D9" w:rsidRPr="00AC7618" w:rsidRDefault="00CE1DE7" w:rsidP="00AC7618">
      <w:pPr>
        <w:jc w:val="both"/>
        <w:rPr>
          <w:lang w:val="fr-FR"/>
        </w:rPr>
      </w:pPr>
      <w:r w:rsidRPr="00AC7618">
        <w:rPr>
          <w:lang w:val="fr-FR"/>
        </w:rPr>
        <w:t>On peut franchir un pas</w:t>
      </w:r>
      <w:r w:rsidR="00A15E4D" w:rsidRPr="00AC7618">
        <w:rPr>
          <w:lang w:val="fr-FR"/>
        </w:rPr>
        <w:t> </w:t>
      </w:r>
      <w:r w:rsidRPr="00AC7618">
        <w:rPr>
          <w:lang w:val="fr-FR"/>
        </w:rPr>
        <w:t xml:space="preserve">: </w:t>
      </w:r>
      <w:r w:rsidR="0009036B" w:rsidRPr="00AC7618">
        <w:rPr>
          <w:lang w:val="fr-FR"/>
        </w:rPr>
        <w:t xml:space="preserve">la </w:t>
      </w:r>
      <w:r w:rsidR="0009036B" w:rsidRPr="00AC7618">
        <w:rPr>
          <w:i/>
          <w:lang w:val="fr-FR"/>
        </w:rPr>
        <w:t>performativité</w:t>
      </w:r>
      <w:r w:rsidR="0009036B" w:rsidRPr="00AC7618">
        <w:rPr>
          <w:lang w:val="fr-FR"/>
        </w:rPr>
        <w:t xml:space="preserve"> </w:t>
      </w:r>
      <w:r w:rsidR="005A34D8" w:rsidRPr="00AC7618">
        <w:rPr>
          <w:lang w:val="fr-FR"/>
        </w:rPr>
        <w:t xml:space="preserve">de la forme-format </w:t>
      </w:r>
      <w:r w:rsidR="0009036B" w:rsidRPr="00AC7618">
        <w:rPr>
          <w:lang w:val="fr-FR"/>
        </w:rPr>
        <w:t>est fonction de l’</w:t>
      </w:r>
      <w:r w:rsidR="0009036B" w:rsidRPr="00AC7618">
        <w:rPr>
          <w:i/>
          <w:lang w:val="fr-FR"/>
        </w:rPr>
        <w:t>action</w:t>
      </w:r>
      <w:r w:rsidR="0009036B" w:rsidRPr="00AC7618">
        <w:rPr>
          <w:lang w:val="fr-FR"/>
        </w:rPr>
        <w:t xml:space="preserve"> de l’espace qui</w:t>
      </w:r>
      <w:r w:rsidR="00487400" w:rsidRPr="00AC7618">
        <w:rPr>
          <w:lang w:val="fr-FR"/>
        </w:rPr>
        <w:t xml:space="preserve">, en configurant les instances et les formes, </w:t>
      </w:r>
      <w:r w:rsidR="0009036B" w:rsidRPr="00AC7618">
        <w:rPr>
          <w:lang w:val="fr-FR"/>
        </w:rPr>
        <w:t xml:space="preserve">constitue une instance </w:t>
      </w:r>
      <w:r w:rsidR="0009036B" w:rsidRPr="00AC7618">
        <w:rPr>
          <w:i/>
          <w:lang w:val="fr-FR"/>
        </w:rPr>
        <w:t>surmodalisatrice</w:t>
      </w:r>
      <w:r w:rsidRPr="00AC7618">
        <w:rPr>
          <w:lang w:val="fr-FR"/>
        </w:rPr>
        <w:t>. C</w:t>
      </w:r>
      <w:r w:rsidR="0009036B" w:rsidRPr="00AC7618">
        <w:rPr>
          <w:lang w:val="fr-FR"/>
        </w:rPr>
        <w:t>elle</w:t>
      </w:r>
      <w:r w:rsidR="009B51FC" w:rsidRPr="00AC7618">
        <w:rPr>
          <w:lang w:val="fr-FR"/>
        </w:rPr>
        <w:t>-ci</w:t>
      </w:r>
      <w:r w:rsidR="0009036B" w:rsidRPr="00AC7618">
        <w:rPr>
          <w:lang w:val="fr-FR"/>
        </w:rPr>
        <w:t xml:space="preserve"> autorise, freine ou interdit, plus ou moins, la jonction entre l</w:t>
      </w:r>
      <w:r w:rsidR="00F23BCD">
        <w:rPr>
          <w:lang w:val="fr-FR"/>
        </w:rPr>
        <w:t xml:space="preserve">es </w:t>
      </w:r>
      <w:r w:rsidR="0009036B" w:rsidRPr="00AC7618">
        <w:rPr>
          <w:lang w:val="fr-FR"/>
        </w:rPr>
        <w:t>instance</w:t>
      </w:r>
      <w:r w:rsidR="00F23BCD">
        <w:rPr>
          <w:lang w:val="fr-FR"/>
        </w:rPr>
        <w:t>s</w:t>
      </w:r>
      <w:r w:rsidR="0009036B" w:rsidRPr="00AC7618">
        <w:rPr>
          <w:lang w:val="fr-FR"/>
        </w:rPr>
        <w:t xml:space="preserve"> de coénonciation, en production ou en réception, et la forme et son format. </w:t>
      </w:r>
      <w:r w:rsidR="005A34D8" w:rsidRPr="00AC7618">
        <w:rPr>
          <w:lang w:val="fr-FR"/>
        </w:rPr>
        <w:t xml:space="preserve">L’espace est ainsi responsable de leur </w:t>
      </w:r>
      <w:r w:rsidR="005A34D8" w:rsidRPr="00AC7618">
        <w:rPr>
          <w:i/>
          <w:lang w:val="fr-FR"/>
        </w:rPr>
        <w:t>réalisation</w:t>
      </w:r>
      <w:r w:rsidR="009B51FC" w:rsidRPr="00AC7618">
        <w:rPr>
          <w:i/>
          <w:lang w:val="fr-FR"/>
        </w:rPr>
        <w:t xml:space="preserve"> </w:t>
      </w:r>
      <w:r w:rsidR="00A15E4D" w:rsidRPr="00AC7618">
        <w:rPr>
          <w:lang w:val="fr-FR"/>
        </w:rPr>
        <w:t xml:space="preserve">ou instauration </w:t>
      </w:r>
      <w:r w:rsidR="00B276D9" w:rsidRPr="00AC7618">
        <w:rPr>
          <w:lang w:val="fr-FR"/>
        </w:rPr>
        <w:t>réciproque</w:t>
      </w:r>
      <w:r w:rsidR="00487400" w:rsidRPr="00AC7618">
        <w:rPr>
          <w:lang w:val="fr-FR"/>
        </w:rPr>
        <w:t>.</w:t>
      </w:r>
    </w:p>
    <w:p w14:paraId="7A20A8B0" w14:textId="2137323C" w:rsidR="00C979CF" w:rsidRPr="00C979CF" w:rsidRDefault="0043710C" w:rsidP="00C979CF">
      <w:pPr>
        <w:jc w:val="both"/>
        <w:rPr>
          <w:lang w:val="fr-FR"/>
        </w:rPr>
      </w:pPr>
      <w:r w:rsidRPr="00A15E4D">
        <w:rPr>
          <w:lang w:val="fr-FR"/>
        </w:rPr>
        <w:t>Revenons à la Grèce.</w:t>
      </w:r>
      <w:r w:rsidR="006852B2" w:rsidRPr="00A15E4D">
        <w:rPr>
          <w:lang w:val="fr-FR"/>
        </w:rPr>
        <w:t xml:space="preserve"> </w:t>
      </w:r>
      <w:r w:rsidRPr="00A15E4D">
        <w:rPr>
          <w:lang w:val="fr-FR"/>
        </w:rPr>
        <w:t>Vers le milieu du 5e siècle avant Jésus-Christ</w:t>
      </w:r>
      <w:r w:rsidR="009D3AA1">
        <w:rPr>
          <w:lang w:val="fr-FR"/>
        </w:rPr>
        <w:t>,</w:t>
      </w:r>
      <w:r w:rsidRPr="00A15E4D">
        <w:rPr>
          <w:lang w:val="fr-FR"/>
        </w:rPr>
        <w:t xml:space="preserve"> Polyclitus conçoit un modèle, le </w:t>
      </w:r>
      <w:r w:rsidRPr="00A15E4D">
        <w:rPr>
          <w:i/>
          <w:iCs/>
          <w:lang w:val="fr-FR"/>
        </w:rPr>
        <w:t>Canon</w:t>
      </w:r>
      <w:r w:rsidRPr="00A15E4D">
        <w:rPr>
          <w:lang w:val="fr-FR"/>
        </w:rPr>
        <w:t xml:space="preserve">, destiné à réglementer la taille des statues, mais aussi des bâtiments. </w:t>
      </w:r>
      <w:r w:rsidR="009D3AA1">
        <w:rPr>
          <w:lang w:val="fr-FR"/>
        </w:rPr>
        <w:t xml:space="preserve">Il en a été question </w:t>
      </w:r>
      <w:r w:rsidR="009D3AA1" w:rsidRPr="00AC7618">
        <w:rPr>
          <w:i/>
          <w:lang w:val="fr-FR"/>
        </w:rPr>
        <w:t>supra</w:t>
      </w:r>
      <w:r w:rsidR="009D3AA1">
        <w:rPr>
          <w:lang w:val="fr-FR"/>
        </w:rPr>
        <w:t xml:space="preserve">. </w:t>
      </w:r>
      <w:r w:rsidRPr="00A15E4D">
        <w:rPr>
          <w:lang w:val="fr-FR"/>
        </w:rPr>
        <w:t xml:space="preserve">En témoigne le </w:t>
      </w:r>
      <w:r w:rsidRPr="00A15E4D">
        <w:rPr>
          <w:i/>
          <w:iCs/>
          <w:lang w:val="fr-FR"/>
        </w:rPr>
        <w:t>Doriphoros</w:t>
      </w:r>
      <w:r w:rsidRPr="00A15E4D">
        <w:rPr>
          <w:lang w:val="fr-FR"/>
        </w:rPr>
        <w:t xml:space="preserve"> (450 av.</w:t>
      </w:r>
      <w:r w:rsidR="00405D62">
        <w:rPr>
          <w:lang w:val="fr-FR"/>
        </w:rPr>
        <w:t> </w:t>
      </w:r>
      <w:r w:rsidRPr="00A15E4D">
        <w:rPr>
          <w:lang w:val="fr-FR"/>
        </w:rPr>
        <w:t>J.-C.), résultat des proportions mathématiques idéales d'un corps humain masculin</w:t>
      </w:r>
      <w:r w:rsidR="00F23BCD">
        <w:rPr>
          <w:lang w:val="fr-FR"/>
        </w:rPr>
        <w:t> </w:t>
      </w:r>
      <w:r w:rsidRPr="00A15E4D">
        <w:rPr>
          <w:lang w:val="fr-FR"/>
        </w:rPr>
        <w:t xml:space="preserve">: la tête représente 1/8e du corps, le torse 3/8e, les jambes 4/8e. </w:t>
      </w:r>
      <w:r w:rsidR="00C979CF" w:rsidRPr="00A15E4D">
        <w:rPr>
          <w:lang w:val="fr-FR"/>
        </w:rPr>
        <w:t xml:space="preserve">Pouvez-vous imaginer quelque chose de plus construit ? </w:t>
      </w:r>
      <w:r w:rsidRPr="00A15E4D">
        <w:rPr>
          <w:lang w:val="fr-FR"/>
        </w:rPr>
        <w:t xml:space="preserve">Les mesures 90-60-90 de la poitrine, de la taille et des hanches des concours de beauté féminins perpétuent encore aujourd'hui </w:t>
      </w:r>
      <w:r w:rsidR="00C979CF" w:rsidRPr="00A15E4D">
        <w:rPr>
          <w:lang w:val="fr-FR"/>
        </w:rPr>
        <w:t>cette</w:t>
      </w:r>
      <w:r w:rsidRPr="00A15E4D">
        <w:rPr>
          <w:lang w:val="fr-FR"/>
        </w:rPr>
        <w:t xml:space="preserve"> perfection harmonique et </w:t>
      </w:r>
      <w:r w:rsidR="00C979CF" w:rsidRPr="00A15E4D">
        <w:rPr>
          <w:lang w:val="fr-FR"/>
        </w:rPr>
        <w:t>cette</w:t>
      </w:r>
      <w:r w:rsidRPr="00A15E4D">
        <w:rPr>
          <w:lang w:val="fr-FR"/>
        </w:rPr>
        <w:t xml:space="preserve"> esthétique. Lysippe, contrairement au prototype de son collègue grec, a tenté d'établir des principes empiriques plus proches des formes communes de la corporéité, mais son modèle n'a pas connu le même succès. Le </w:t>
      </w:r>
      <w:r w:rsidRPr="00A15E4D">
        <w:rPr>
          <w:i/>
          <w:iCs/>
          <w:lang w:val="fr-FR"/>
        </w:rPr>
        <w:t>Canon</w:t>
      </w:r>
      <w:r w:rsidRPr="00A15E4D">
        <w:rPr>
          <w:lang w:val="fr-FR"/>
        </w:rPr>
        <w:t xml:space="preserve"> s'est répandu dans la Rome républicaine et impériale, comme en</w:t>
      </w:r>
      <w:r w:rsidRPr="0043710C">
        <w:rPr>
          <w:lang w:val="fr-FR"/>
        </w:rPr>
        <w:t xml:space="preserve"> témoignent les nombreuses copies en bronze des originaux en marbre. </w:t>
      </w:r>
      <w:r w:rsidR="009D3AA1">
        <w:rPr>
          <w:lang w:val="fr-FR"/>
        </w:rPr>
        <w:t xml:space="preserve">Il </w:t>
      </w:r>
      <w:r w:rsidRPr="0043710C">
        <w:rPr>
          <w:lang w:val="fr-FR"/>
        </w:rPr>
        <w:t xml:space="preserve">a été reproposé à la Renaissance par Léonard de Vinci avec son célèbre dessin de l'Homme de Vitruve (1490) et a connu une longue période de stabilité pendant le Néoclassicisme, après que les Maniéristes, au mépris de Raphaël, </w:t>
      </w:r>
      <w:r w:rsidR="009D3AA1">
        <w:rPr>
          <w:lang w:val="fr-FR"/>
        </w:rPr>
        <w:t>ont</w:t>
      </w:r>
      <w:r w:rsidR="009D3AA1" w:rsidRPr="0043710C">
        <w:rPr>
          <w:lang w:val="fr-FR"/>
        </w:rPr>
        <w:t xml:space="preserve"> </w:t>
      </w:r>
      <w:r w:rsidRPr="0043710C">
        <w:rPr>
          <w:lang w:val="fr-FR"/>
        </w:rPr>
        <w:t>allongé les membres des corps et peint nains et géants ensembl</w:t>
      </w:r>
      <w:r w:rsidR="009D3AA1">
        <w:rPr>
          <w:lang w:val="fr-FR"/>
        </w:rPr>
        <w:t xml:space="preserve">e ; après </w:t>
      </w:r>
      <w:r w:rsidRPr="0043710C">
        <w:rPr>
          <w:lang w:val="fr-FR"/>
        </w:rPr>
        <w:t xml:space="preserve">que le Baroque, art de l'irrégularité, </w:t>
      </w:r>
      <w:r w:rsidR="009D3AA1">
        <w:rPr>
          <w:lang w:val="fr-FR"/>
        </w:rPr>
        <w:t>a</w:t>
      </w:r>
      <w:r w:rsidR="009D3AA1" w:rsidRPr="0043710C">
        <w:rPr>
          <w:lang w:val="fr-FR"/>
        </w:rPr>
        <w:t xml:space="preserve"> </w:t>
      </w:r>
      <w:r w:rsidRPr="0043710C">
        <w:rPr>
          <w:lang w:val="fr-FR"/>
        </w:rPr>
        <w:t>ouvert et animé la forme classique fermée</w:t>
      </w:r>
      <w:r w:rsidR="009F2A94" w:rsidRPr="00E51DB6">
        <w:rPr>
          <w:rStyle w:val="Appelnotedebasdep"/>
        </w:rPr>
        <w:footnoteReference w:id="18"/>
      </w:r>
      <w:r w:rsidRPr="0043710C">
        <w:rPr>
          <w:lang w:val="fr-FR"/>
        </w:rPr>
        <w:t xml:space="preserve">. Au </w:t>
      </w:r>
      <w:r w:rsidRPr="00AC7618">
        <w:rPr>
          <w:color w:val="000000" w:themeColor="text1"/>
          <w:lang w:val="fr-FR"/>
        </w:rPr>
        <w:t>X</w:t>
      </w:r>
      <w:r w:rsidR="00472C67" w:rsidRPr="00AC7618">
        <w:rPr>
          <w:color w:val="000000" w:themeColor="text1"/>
          <w:lang w:val="fr-FR"/>
        </w:rPr>
        <w:t>I</w:t>
      </w:r>
      <w:r w:rsidRPr="00AC7618">
        <w:rPr>
          <w:color w:val="000000" w:themeColor="text1"/>
          <w:lang w:val="fr-FR"/>
        </w:rPr>
        <w:t>Xe</w:t>
      </w:r>
      <w:r w:rsidRPr="0043710C">
        <w:rPr>
          <w:lang w:val="fr-FR"/>
        </w:rPr>
        <w:t xml:space="preserve"> siècle, </w:t>
      </w:r>
      <w:r w:rsidRPr="00785B45">
        <w:rPr>
          <w:lang w:val="fr-FR"/>
        </w:rPr>
        <w:t>Heinrich Wölfflin</w:t>
      </w:r>
      <w:r w:rsidRPr="0043710C">
        <w:rPr>
          <w:lang w:val="fr-FR"/>
        </w:rPr>
        <w:t xml:space="preserve"> </w:t>
      </w:r>
      <w:r w:rsidR="00472C67">
        <w:rPr>
          <w:lang w:val="fr-FR"/>
        </w:rPr>
        <w:t xml:space="preserve">(1886) </w:t>
      </w:r>
      <w:r w:rsidR="00BB7E08">
        <w:rPr>
          <w:lang w:val="fr-FR"/>
        </w:rPr>
        <w:t>s’interroge s</w:t>
      </w:r>
      <w:r w:rsidR="00472C67">
        <w:rPr>
          <w:lang w:val="fr-FR"/>
        </w:rPr>
        <w:t>ur les relations entre l’histoire du corps humain et les formes de l’architecture : y a-t-il des influences croisées ?</w:t>
      </w:r>
      <w:r w:rsidRPr="0043710C">
        <w:rPr>
          <w:lang w:val="fr-FR"/>
        </w:rPr>
        <w:t xml:space="preserve"> Il </w:t>
      </w:r>
      <w:r w:rsidR="009D3AA1">
        <w:rPr>
          <w:lang w:val="fr-FR"/>
        </w:rPr>
        <w:t>n’</w:t>
      </w:r>
      <w:r w:rsidRPr="0043710C">
        <w:rPr>
          <w:lang w:val="fr-FR"/>
        </w:rPr>
        <w:t>approfondit pas</w:t>
      </w:r>
      <w:r w:rsidR="009D3AA1">
        <w:rPr>
          <w:lang w:val="fr-FR"/>
        </w:rPr>
        <w:t xml:space="preserve"> la question</w:t>
      </w:r>
      <w:r w:rsidRPr="0043710C">
        <w:rPr>
          <w:lang w:val="fr-FR"/>
        </w:rPr>
        <w:t xml:space="preserve">, mais il note que </w:t>
      </w:r>
      <w:r w:rsidR="00472C67">
        <w:rPr>
          <w:lang w:val="fr-FR"/>
        </w:rPr>
        <w:t>les qualités que nous attribuons aux bâtiments, tels que les rapports de poids, l’équilibre ou la dureté…</w:t>
      </w:r>
      <w:r w:rsidR="00F23BCD">
        <w:rPr>
          <w:lang w:val="fr-FR"/>
        </w:rPr>
        <w:t>,</w:t>
      </w:r>
      <w:r w:rsidR="00472C67">
        <w:rPr>
          <w:lang w:val="fr-FR"/>
        </w:rPr>
        <w:t xml:space="preserve"> se chargent, à nos yeux, d’une valeur proprement expressive, en relation avec notre propre corps. Ainsi, notre corps est affecté par la puissance des colonnes, par l’étroitesse </w:t>
      </w:r>
      <w:r w:rsidR="00491B9A">
        <w:rPr>
          <w:lang w:val="fr-FR"/>
        </w:rPr>
        <w:t>du passage</w:t>
      </w:r>
      <w:r w:rsidR="00472C67">
        <w:rPr>
          <w:lang w:val="fr-FR"/>
        </w:rPr>
        <w:t xml:space="preserve"> ou, au contraire, par une vaste étendue.</w:t>
      </w:r>
    </w:p>
    <w:p w14:paraId="07E38B0C" w14:textId="538E1801" w:rsidR="0043710C" w:rsidRPr="00C979CF" w:rsidRDefault="00C979CF" w:rsidP="00C979CF">
      <w:pPr>
        <w:jc w:val="both"/>
        <w:rPr>
          <w:lang w:val="fr-FR"/>
        </w:rPr>
      </w:pPr>
      <w:r w:rsidRPr="00C979CF">
        <w:rPr>
          <w:lang w:val="fr-FR"/>
        </w:rPr>
        <w:t xml:space="preserve">Enfin, le </w:t>
      </w:r>
      <w:r w:rsidRPr="00C979CF">
        <w:rPr>
          <w:i/>
          <w:iCs/>
          <w:lang w:val="fr-FR"/>
        </w:rPr>
        <w:t>Modulor</w:t>
      </w:r>
      <w:r w:rsidRPr="00C979CF">
        <w:rPr>
          <w:lang w:val="fr-FR"/>
        </w:rPr>
        <w:t xml:space="preserve"> de Le Corbusier fait revivre Polyclitus en architecture. </w:t>
      </w:r>
      <w:r>
        <w:rPr>
          <w:lang w:val="fr-FR"/>
        </w:rPr>
        <w:t>Il</w:t>
      </w:r>
      <w:r w:rsidRPr="00C979CF">
        <w:rPr>
          <w:lang w:val="fr-FR"/>
        </w:rPr>
        <w:t xml:space="preserve"> transfère intégralement les principes de l'anthropométrie dans les bâtiments en faisant du stéréotype de la figure masculine un </w:t>
      </w:r>
      <w:r w:rsidRPr="001978C1">
        <w:rPr>
          <w:lang w:val="fr-FR"/>
        </w:rPr>
        <w:t>«</w:t>
      </w:r>
      <w:r>
        <w:rPr>
          <w:lang w:val="fr-FR"/>
        </w:rPr>
        <w:t xml:space="preserve"> </w:t>
      </w:r>
      <w:r w:rsidRPr="00C979CF">
        <w:rPr>
          <w:lang w:val="fr-FR"/>
        </w:rPr>
        <w:t>moule de chaque modèle de logement</w:t>
      </w:r>
      <w:r>
        <w:rPr>
          <w:lang w:val="fr-FR"/>
        </w:rPr>
        <w:t xml:space="preserve"> </w:t>
      </w:r>
      <w:r w:rsidRPr="001978C1">
        <w:rPr>
          <w:lang w:val="fr-FR"/>
        </w:rPr>
        <w:t>»</w:t>
      </w:r>
      <w:r w:rsidRPr="00C979CF">
        <w:rPr>
          <w:lang w:val="fr-FR"/>
        </w:rPr>
        <w:t xml:space="preserve"> (Vitta 2008</w:t>
      </w:r>
      <w:r w:rsidR="009D3AA1">
        <w:rPr>
          <w:lang w:val="fr-FR"/>
        </w:rPr>
        <w:t> </w:t>
      </w:r>
      <w:r w:rsidR="00F231A6">
        <w:rPr>
          <w:lang w:val="fr-FR"/>
        </w:rPr>
        <w:t>:</w:t>
      </w:r>
      <w:r w:rsidR="009D3AA1">
        <w:rPr>
          <w:lang w:val="fr-FR"/>
        </w:rPr>
        <w:t xml:space="preserve"> </w:t>
      </w:r>
      <w:r w:rsidRPr="00C979CF">
        <w:rPr>
          <w:lang w:val="fr-FR"/>
        </w:rPr>
        <w:t>15</w:t>
      </w:r>
      <w:r w:rsidR="007B015F">
        <w:rPr>
          <w:lang w:val="fr-FR"/>
        </w:rPr>
        <w:t>, notre traduction</w:t>
      </w:r>
      <w:r w:rsidRPr="00C979CF">
        <w:rPr>
          <w:lang w:val="fr-FR"/>
        </w:rPr>
        <w:t>).</w:t>
      </w:r>
    </w:p>
    <w:p w14:paraId="39ACAFDE" w14:textId="77777777" w:rsidR="00C13B6C" w:rsidRPr="00C21827" w:rsidRDefault="00C13B6C" w:rsidP="00C13B6C">
      <w:pPr>
        <w:jc w:val="both"/>
        <w:rPr>
          <w:lang w:val="fr-FR"/>
        </w:rPr>
      </w:pPr>
    </w:p>
    <w:p w14:paraId="75E1E48F" w14:textId="03E8BD08" w:rsidR="0006416A" w:rsidRPr="00AC7618" w:rsidRDefault="0006416A" w:rsidP="0006416A">
      <w:pPr>
        <w:jc w:val="both"/>
        <w:rPr>
          <w:b/>
          <w:iCs/>
          <w:lang w:val="fr-FR"/>
        </w:rPr>
      </w:pPr>
      <w:r w:rsidRPr="00AC7618">
        <w:rPr>
          <w:b/>
          <w:iCs/>
          <w:lang w:val="fr-FR"/>
        </w:rPr>
        <w:t xml:space="preserve">3. </w:t>
      </w:r>
      <w:r w:rsidR="00935C17">
        <w:rPr>
          <w:b/>
          <w:iCs/>
          <w:lang w:val="fr-FR"/>
        </w:rPr>
        <w:t xml:space="preserve">Les </w:t>
      </w:r>
      <w:r w:rsidR="00935C17">
        <w:rPr>
          <w:b/>
          <w:lang w:val="fr-FR"/>
        </w:rPr>
        <w:t>p</w:t>
      </w:r>
      <w:r w:rsidRPr="00AC7618">
        <w:rPr>
          <w:b/>
          <w:lang w:val="fr-FR"/>
        </w:rPr>
        <w:t>ouvoirs du format</w:t>
      </w:r>
    </w:p>
    <w:p w14:paraId="760A3543" w14:textId="77777777" w:rsidR="0006416A" w:rsidRPr="0006416A" w:rsidRDefault="0006416A" w:rsidP="0006416A">
      <w:pPr>
        <w:jc w:val="both"/>
        <w:rPr>
          <w:iCs/>
          <w:lang w:val="fr-FR"/>
        </w:rPr>
      </w:pPr>
    </w:p>
    <w:p w14:paraId="1360CC70" w14:textId="31067046" w:rsidR="00E74596" w:rsidRPr="00E74596" w:rsidRDefault="0006416A" w:rsidP="00E74596">
      <w:pPr>
        <w:jc w:val="both"/>
        <w:rPr>
          <w:lang w:val="fr-FR"/>
        </w:rPr>
      </w:pPr>
      <w:r w:rsidRPr="0006416A">
        <w:rPr>
          <w:iCs/>
          <w:lang w:val="fr-FR"/>
        </w:rPr>
        <w:t xml:space="preserve">Pendant des siècles, le format est apparu tellement lié à cette physicalité standardisée </w:t>
      </w:r>
      <w:r w:rsidR="00D02BCF">
        <w:rPr>
          <w:iCs/>
          <w:lang w:val="fr-FR"/>
        </w:rPr>
        <w:t>qu’</w:t>
      </w:r>
      <w:r>
        <w:rPr>
          <w:iCs/>
          <w:lang w:val="fr-FR"/>
        </w:rPr>
        <w:t>il est</w:t>
      </w:r>
      <w:r w:rsidRPr="0006416A">
        <w:rPr>
          <w:iCs/>
          <w:lang w:val="fr-FR"/>
        </w:rPr>
        <w:t xml:space="preserve"> devenu</w:t>
      </w:r>
      <w:r>
        <w:rPr>
          <w:iCs/>
          <w:lang w:val="fr-FR"/>
        </w:rPr>
        <w:t xml:space="preserve"> une</w:t>
      </w:r>
      <w:r w:rsidRPr="0006416A">
        <w:rPr>
          <w:iCs/>
          <w:lang w:val="fr-FR"/>
        </w:rPr>
        <w:t xml:space="preserve"> éviden</w:t>
      </w:r>
      <w:r>
        <w:rPr>
          <w:iCs/>
          <w:lang w:val="fr-FR"/>
        </w:rPr>
        <w:t>ce</w:t>
      </w:r>
      <w:r w:rsidRPr="0006416A">
        <w:rPr>
          <w:iCs/>
          <w:lang w:val="fr-FR"/>
        </w:rPr>
        <w:t xml:space="preserve">. Nous le prendrions </w:t>
      </w:r>
      <w:r w:rsidR="00D02BCF">
        <w:rPr>
          <w:iCs/>
          <w:lang w:val="fr-FR"/>
        </w:rPr>
        <w:t xml:space="preserve">volontiers </w:t>
      </w:r>
      <w:r w:rsidRPr="0006416A">
        <w:rPr>
          <w:iCs/>
          <w:lang w:val="fr-FR"/>
        </w:rPr>
        <w:t>pour acquis</w:t>
      </w:r>
      <w:r w:rsidR="00D02BCF">
        <w:rPr>
          <w:iCs/>
          <w:lang w:val="fr-FR"/>
        </w:rPr>
        <w:t xml:space="preserve">. Cependant, </w:t>
      </w:r>
      <w:r w:rsidR="008E4ABB">
        <w:rPr>
          <w:iCs/>
          <w:lang w:val="fr-FR"/>
        </w:rPr>
        <w:t xml:space="preserve">le modèle réduit </w:t>
      </w:r>
      <w:r w:rsidRPr="001978C1">
        <w:rPr>
          <w:lang w:val="fr-FR"/>
        </w:rPr>
        <w:t>«</w:t>
      </w:r>
      <w:r w:rsidR="008E4ABB">
        <w:rPr>
          <w:lang w:val="fr-FR"/>
        </w:rPr>
        <w:t> n’</w:t>
      </w:r>
      <w:r>
        <w:rPr>
          <w:lang w:val="fr-FR"/>
        </w:rPr>
        <w:t xml:space="preserve">est </w:t>
      </w:r>
      <w:r w:rsidR="008E4ABB">
        <w:rPr>
          <w:lang w:val="fr-FR"/>
        </w:rPr>
        <w:t xml:space="preserve">[…] pas </w:t>
      </w:r>
      <w:r w:rsidRPr="001978C1">
        <w:rPr>
          <w:lang w:val="fr-FR"/>
        </w:rPr>
        <w:t>un</w:t>
      </w:r>
      <w:r w:rsidR="00F3514B">
        <w:rPr>
          <w:lang w:val="fr-FR"/>
        </w:rPr>
        <w:t>e</w:t>
      </w:r>
      <w:r w:rsidRPr="001978C1">
        <w:rPr>
          <w:lang w:val="fr-FR"/>
        </w:rPr>
        <w:t xml:space="preserve"> simple projection, un homologue passif de l’objet</w:t>
      </w:r>
      <w:r w:rsidR="00D02BCF">
        <w:rPr>
          <w:lang w:val="fr-FR"/>
        </w:rPr>
        <w:t> » ; il s’agit à chaque fois</w:t>
      </w:r>
      <w:r w:rsidRPr="001978C1">
        <w:rPr>
          <w:lang w:val="fr-FR"/>
        </w:rPr>
        <w:t xml:space="preserve"> </w:t>
      </w:r>
      <w:r w:rsidR="00D02BCF">
        <w:rPr>
          <w:lang w:val="fr-FR"/>
        </w:rPr>
        <w:t>d’« </w:t>
      </w:r>
      <w:r w:rsidRPr="001978C1">
        <w:rPr>
          <w:lang w:val="fr-FR"/>
        </w:rPr>
        <w:t>une véritable expérience sur l’objet » (</w:t>
      </w:r>
      <w:r w:rsidRPr="00785B45">
        <w:rPr>
          <w:lang w:val="fr-FR"/>
        </w:rPr>
        <w:t>Lévi-Strauss</w:t>
      </w:r>
      <w:r w:rsidRPr="001978C1">
        <w:rPr>
          <w:lang w:val="fr-FR"/>
        </w:rPr>
        <w:t xml:space="preserve"> 1962</w:t>
      </w:r>
      <w:r w:rsidR="00D02BCF">
        <w:rPr>
          <w:lang w:val="fr-FR"/>
        </w:rPr>
        <w:t xml:space="preserve"> : </w:t>
      </w:r>
      <w:r w:rsidRPr="001978C1">
        <w:rPr>
          <w:lang w:val="fr-FR"/>
        </w:rPr>
        <w:t>35)</w:t>
      </w:r>
      <w:r w:rsidR="00491B9A">
        <w:rPr>
          <w:lang w:val="fr-FR"/>
        </w:rPr>
        <w:t>. L</w:t>
      </w:r>
      <w:r w:rsidR="008E4ABB">
        <w:rPr>
          <w:lang w:val="fr-FR"/>
        </w:rPr>
        <w:t>a « </w:t>
      </w:r>
      <w:r w:rsidR="00E952E2" w:rsidRPr="00E952E2">
        <w:rPr>
          <w:lang w:val="fr-FR"/>
        </w:rPr>
        <w:t>transposition quantitative</w:t>
      </w:r>
      <w:r w:rsidR="008E4ABB">
        <w:rPr>
          <w:lang w:val="fr-FR"/>
        </w:rPr>
        <w:t xml:space="preserve"> [dans le cas de la réduction d’échelle]</w:t>
      </w:r>
      <w:r w:rsidR="00E952E2" w:rsidRPr="00E952E2">
        <w:rPr>
          <w:lang w:val="fr-FR"/>
        </w:rPr>
        <w:t xml:space="preserve"> </w:t>
      </w:r>
      <w:r w:rsidR="008E4ABB">
        <w:rPr>
          <w:lang w:val="fr-FR"/>
        </w:rPr>
        <w:t>accroît et diversifie</w:t>
      </w:r>
      <w:r w:rsidR="008E4ABB" w:rsidRPr="00E952E2">
        <w:rPr>
          <w:lang w:val="fr-FR"/>
        </w:rPr>
        <w:t xml:space="preserve"> </w:t>
      </w:r>
      <w:r w:rsidR="00E952E2" w:rsidRPr="00E952E2">
        <w:rPr>
          <w:lang w:val="fr-FR"/>
        </w:rPr>
        <w:t xml:space="preserve">notre pouvoir </w:t>
      </w:r>
      <w:r w:rsidR="008E4ABB">
        <w:rPr>
          <w:lang w:val="fr-FR"/>
        </w:rPr>
        <w:t xml:space="preserve">sur un </w:t>
      </w:r>
      <w:r w:rsidR="00E952E2" w:rsidRPr="00E952E2">
        <w:rPr>
          <w:lang w:val="fr-FR"/>
        </w:rPr>
        <w:t xml:space="preserve">homologue de la </w:t>
      </w:r>
      <w:r w:rsidR="00E952E2" w:rsidRPr="00E952E2">
        <w:rPr>
          <w:lang w:val="fr-FR"/>
        </w:rPr>
        <w:lastRenderedPageBreak/>
        <w:t>chose</w:t>
      </w:r>
      <w:r w:rsidR="00E952E2">
        <w:rPr>
          <w:lang w:val="fr-FR"/>
        </w:rPr>
        <w:t xml:space="preserve"> </w:t>
      </w:r>
      <w:r w:rsidR="00E952E2" w:rsidRPr="001978C1">
        <w:rPr>
          <w:lang w:val="fr-FR"/>
        </w:rPr>
        <w:t>»</w:t>
      </w:r>
      <w:r w:rsidR="00E952E2" w:rsidRPr="00C21827">
        <w:rPr>
          <w:lang w:val="fr-FR"/>
        </w:rPr>
        <w:t xml:space="preserve"> </w:t>
      </w:r>
      <w:r w:rsidR="00C13B6C" w:rsidRPr="00C21827">
        <w:rPr>
          <w:lang w:val="fr-FR"/>
        </w:rPr>
        <w:t>(</w:t>
      </w:r>
      <w:r w:rsidR="00E952E2" w:rsidRPr="00E952E2">
        <w:rPr>
          <w:i/>
          <w:iCs/>
          <w:lang w:val="fr-FR"/>
        </w:rPr>
        <w:t>ibidem</w:t>
      </w:r>
      <w:r w:rsidR="00C13B6C" w:rsidRPr="00C21827">
        <w:rPr>
          <w:lang w:val="fr-FR"/>
        </w:rPr>
        <w:t xml:space="preserve">). </w:t>
      </w:r>
      <w:r w:rsidR="00E74596" w:rsidRPr="00E74596">
        <w:rPr>
          <w:lang w:val="fr-FR"/>
        </w:rPr>
        <w:t>Lévi-Strauss souligne que les dimensions ont un pouvoir de manipulation</w:t>
      </w:r>
      <w:r w:rsidR="00D02BCF">
        <w:rPr>
          <w:lang w:val="fr-FR"/>
        </w:rPr>
        <w:t> </w:t>
      </w:r>
      <w:r w:rsidR="00E74596" w:rsidRPr="00E74596">
        <w:rPr>
          <w:lang w:val="fr-FR"/>
        </w:rPr>
        <w:t xml:space="preserve">: elles </w:t>
      </w:r>
      <w:r w:rsidR="00E74596">
        <w:rPr>
          <w:lang w:val="fr-FR"/>
        </w:rPr>
        <w:t>instaurent</w:t>
      </w:r>
      <w:r w:rsidR="00E74596" w:rsidRPr="00E74596">
        <w:rPr>
          <w:lang w:val="fr-FR"/>
        </w:rPr>
        <w:t xml:space="preserve"> des relations intersubjectives de domination, de hiérarchie, avec des distances/proximités à respecter et des codes </w:t>
      </w:r>
      <w:r w:rsidR="00491B9A">
        <w:rPr>
          <w:lang w:val="fr-FR"/>
        </w:rPr>
        <w:t>que les comportements doivent suivre</w:t>
      </w:r>
      <w:r w:rsidR="00E74596" w:rsidRPr="00E74596">
        <w:rPr>
          <w:lang w:val="fr-FR"/>
        </w:rPr>
        <w:t xml:space="preserve">. </w:t>
      </w:r>
      <w:r w:rsidR="00F3514B" w:rsidRPr="00AC7618">
        <w:rPr>
          <w:lang w:val="fr-FR"/>
        </w:rPr>
        <w:t>Nous retrouvons, ainsi, l’idée de la performativité de la forme</w:t>
      </w:r>
      <w:r w:rsidR="00D02BCF">
        <w:rPr>
          <w:lang w:val="fr-FR"/>
        </w:rPr>
        <w:t>-format spatialisée</w:t>
      </w:r>
      <w:r w:rsidR="00F3514B" w:rsidRPr="00D02BCF">
        <w:rPr>
          <w:lang w:val="fr-FR"/>
        </w:rPr>
        <w:t xml:space="preserve">. </w:t>
      </w:r>
      <w:r w:rsidR="00E74596" w:rsidRPr="00D02BCF">
        <w:rPr>
          <w:lang w:val="fr-FR"/>
        </w:rPr>
        <w:t>D'où la décision d'établir une norme.</w:t>
      </w:r>
      <w:r w:rsidR="00E74596" w:rsidRPr="00E74596">
        <w:rPr>
          <w:lang w:val="fr-FR"/>
        </w:rPr>
        <w:t xml:space="preserve"> Mais contrairement au </w:t>
      </w:r>
      <w:r w:rsidR="00E74596" w:rsidRPr="00E74596">
        <w:rPr>
          <w:i/>
          <w:iCs/>
          <w:lang w:val="fr-FR"/>
        </w:rPr>
        <w:t>type</w:t>
      </w:r>
      <w:r w:rsidR="00E74596" w:rsidRPr="00E74596">
        <w:rPr>
          <w:lang w:val="fr-FR"/>
        </w:rPr>
        <w:t xml:space="preserve"> du corps humain, système de contrôle de la forme et de la taille, d'autres </w:t>
      </w:r>
      <w:r w:rsidR="00E74596" w:rsidRPr="00E74596">
        <w:rPr>
          <w:i/>
          <w:iCs/>
          <w:lang w:val="fr-FR"/>
        </w:rPr>
        <w:t>token</w:t>
      </w:r>
      <w:r w:rsidR="00F3514B">
        <w:rPr>
          <w:i/>
          <w:iCs/>
          <w:lang w:val="fr-FR"/>
        </w:rPr>
        <w:t>s</w:t>
      </w:r>
      <w:r w:rsidR="00E74596" w:rsidRPr="00E74596">
        <w:rPr>
          <w:lang w:val="fr-FR"/>
        </w:rPr>
        <w:t xml:space="preserve"> du cosmos ont inspiré une rhétorique du format qui valorise le </w:t>
      </w:r>
      <w:r w:rsidR="00E74596">
        <w:rPr>
          <w:lang w:val="fr-FR"/>
        </w:rPr>
        <w:t>gigantesque</w:t>
      </w:r>
      <w:r w:rsidR="00E74596" w:rsidRPr="00E74596">
        <w:rPr>
          <w:lang w:val="fr-FR"/>
        </w:rPr>
        <w:t xml:space="preserve"> et le lilliputien. Les infractions les plus intéressantes, </w:t>
      </w:r>
      <w:r w:rsidR="00D02BCF">
        <w:rPr>
          <w:lang w:val="fr-FR"/>
        </w:rPr>
        <w:t xml:space="preserve">les plus « rebelles », </w:t>
      </w:r>
      <w:r w:rsidR="00E74596" w:rsidRPr="00E74596">
        <w:rPr>
          <w:lang w:val="fr-FR"/>
        </w:rPr>
        <w:t xml:space="preserve">nous </w:t>
      </w:r>
      <w:r w:rsidR="00D02BCF">
        <w:rPr>
          <w:lang w:val="fr-FR"/>
        </w:rPr>
        <w:t>invitent à</w:t>
      </w:r>
      <w:r w:rsidR="00E74596" w:rsidRPr="00E74596">
        <w:rPr>
          <w:lang w:val="fr-FR"/>
        </w:rPr>
        <w:t xml:space="preserve"> reconstruire entièrement la question du format, de la </w:t>
      </w:r>
      <w:r w:rsidR="00D02BCF">
        <w:rPr>
          <w:lang w:val="fr-FR"/>
        </w:rPr>
        <w:t>« </w:t>
      </w:r>
      <w:r w:rsidR="00E74596" w:rsidRPr="00E74596">
        <w:rPr>
          <w:lang w:val="fr-FR"/>
        </w:rPr>
        <w:t>langue</w:t>
      </w:r>
      <w:r w:rsidR="00D02BCF">
        <w:rPr>
          <w:lang w:val="fr-FR"/>
        </w:rPr>
        <w:t> »</w:t>
      </w:r>
      <w:r w:rsidR="00E74596" w:rsidRPr="00E74596">
        <w:rPr>
          <w:lang w:val="fr-FR"/>
        </w:rPr>
        <w:t xml:space="preserve"> et des normes</w:t>
      </w:r>
      <w:r w:rsidR="00E74596">
        <w:rPr>
          <w:lang w:val="fr-FR"/>
        </w:rPr>
        <w:t xml:space="preserve"> impliquées</w:t>
      </w:r>
      <w:r w:rsidR="00E74596" w:rsidRPr="00E74596">
        <w:rPr>
          <w:lang w:val="fr-FR"/>
        </w:rPr>
        <w:t xml:space="preserve">. </w:t>
      </w:r>
    </w:p>
    <w:p w14:paraId="038FA8CD" w14:textId="77777777" w:rsidR="00E74596" w:rsidRPr="00E74596" w:rsidRDefault="00E74596" w:rsidP="00E74596">
      <w:pPr>
        <w:jc w:val="both"/>
        <w:rPr>
          <w:lang w:val="fr-FR"/>
        </w:rPr>
      </w:pPr>
    </w:p>
    <w:p w14:paraId="394B7838" w14:textId="77777777" w:rsidR="00E74596" w:rsidRPr="00AC7618" w:rsidRDefault="00E74596" w:rsidP="00AC7618">
      <w:pPr>
        <w:jc w:val="both"/>
        <w:rPr>
          <w:i/>
          <w:lang w:val="fr-FR"/>
        </w:rPr>
      </w:pPr>
      <w:r w:rsidRPr="00AC7618">
        <w:rPr>
          <w:i/>
          <w:lang w:val="fr-FR"/>
        </w:rPr>
        <w:t xml:space="preserve">3.1. </w:t>
      </w:r>
      <w:r w:rsidRPr="00D02BCF">
        <w:rPr>
          <w:i/>
          <w:iCs/>
          <w:lang w:val="fr-FR"/>
        </w:rPr>
        <w:t>Maxi et mini</w:t>
      </w:r>
    </w:p>
    <w:p w14:paraId="1F4FDB94" w14:textId="77777777" w:rsidR="00E74596" w:rsidRPr="00E74596" w:rsidRDefault="00E74596" w:rsidP="00E74596">
      <w:pPr>
        <w:jc w:val="both"/>
        <w:rPr>
          <w:lang w:val="fr-FR"/>
        </w:rPr>
      </w:pPr>
    </w:p>
    <w:p w14:paraId="7CFC908A" w14:textId="11D90F12" w:rsidR="00C94BCA" w:rsidRPr="00D02BCF" w:rsidRDefault="00E74596" w:rsidP="00C94BCA">
      <w:pPr>
        <w:jc w:val="both"/>
        <w:rPr>
          <w:lang w:val="fr-FR"/>
        </w:rPr>
      </w:pPr>
      <w:r w:rsidRPr="007F1EF4">
        <w:rPr>
          <w:lang w:val="fr-FR"/>
        </w:rPr>
        <w:t xml:space="preserve">Dans de nombreuses cultures, le </w:t>
      </w:r>
      <w:r w:rsidRPr="007F1EF4">
        <w:rPr>
          <w:i/>
          <w:lang w:val="fr-FR"/>
        </w:rPr>
        <w:t>extra</w:t>
      </w:r>
      <w:r w:rsidR="00491B9A">
        <w:rPr>
          <w:i/>
          <w:lang w:val="fr-FR"/>
        </w:rPr>
        <w:t xml:space="preserve"> </w:t>
      </w:r>
      <w:r w:rsidRPr="007F1EF4">
        <w:rPr>
          <w:i/>
          <w:lang w:val="fr-FR"/>
        </w:rPr>
        <w:t xml:space="preserve">small </w:t>
      </w:r>
      <w:r w:rsidRPr="007F1EF4">
        <w:rPr>
          <w:lang w:val="fr-FR"/>
        </w:rPr>
        <w:t xml:space="preserve">et le </w:t>
      </w:r>
      <w:r w:rsidRPr="007F1EF4">
        <w:rPr>
          <w:i/>
          <w:iCs/>
          <w:lang w:val="fr-FR"/>
        </w:rPr>
        <w:t>extra</w:t>
      </w:r>
      <w:r w:rsidR="00491B9A">
        <w:rPr>
          <w:i/>
          <w:iCs/>
          <w:lang w:val="fr-FR"/>
        </w:rPr>
        <w:t xml:space="preserve"> </w:t>
      </w:r>
      <w:r w:rsidRPr="007F1EF4">
        <w:rPr>
          <w:i/>
          <w:iCs/>
          <w:lang w:val="fr-FR"/>
        </w:rPr>
        <w:t>large</w:t>
      </w:r>
      <w:r w:rsidRPr="007F1EF4">
        <w:rPr>
          <w:lang w:val="fr-FR"/>
        </w:rPr>
        <w:t xml:space="preserve">, plutôt que d'être une mode, sont des signes iconiques d'autres morphologies (Wells 2013). Et des preuves de </w:t>
      </w:r>
      <w:r w:rsidR="00D02BCF" w:rsidRPr="007F1EF4">
        <w:rPr>
          <w:lang w:val="fr-FR"/>
        </w:rPr>
        <w:t xml:space="preserve">la </w:t>
      </w:r>
      <w:r w:rsidRPr="007F1EF4">
        <w:rPr>
          <w:lang w:val="fr-FR"/>
        </w:rPr>
        <w:t xml:space="preserve">compétence et de </w:t>
      </w:r>
      <w:r w:rsidR="00D02BCF" w:rsidRPr="007F1EF4">
        <w:rPr>
          <w:lang w:val="fr-FR"/>
        </w:rPr>
        <w:t xml:space="preserve">la </w:t>
      </w:r>
      <w:r w:rsidRPr="007F1EF4">
        <w:rPr>
          <w:lang w:val="fr-FR"/>
        </w:rPr>
        <w:t xml:space="preserve">performance </w:t>
      </w:r>
      <w:r w:rsidR="00D02BCF" w:rsidRPr="007F1EF4">
        <w:rPr>
          <w:lang w:val="fr-FR"/>
        </w:rPr>
        <w:t xml:space="preserve">de </w:t>
      </w:r>
      <w:r w:rsidRPr="007F1EF4">
        <w:rPr>
          <w:lang w:val="fr-FR"/>
        </w:rPr>
        <w:t xml:space="preserve">l'actant humain. </w:t>
      </w:r>
      <w:r w:rsidR="00F97D27" w:rsidRPr="00AC7618">
        <w:rPr>
          <w:lang w:val="fr-FR"/>
        </w:rPr>
        <w:t xml:space="preserve">Depuis plus d'un demi-siècle, le goût pour l'exagérément grand et l'exagérément petit a </w:t>
      </w:r>
      <w:r w:rsidR="00D02BCF" w:rsidRPr="00AC7618">
        <w:rPr>
          <w:lang w:val="fr-FR"/>
        </w:rPr>
        <w:t xml:space="preserve">donné lieu à </w:t>
      </w:r>
      <w:r w:rsidR="00F97D27" w:rsidRPr="00AC7618">
        <w:rPr>
          <w:lang w:val="fr-FR"/>
        </w:rPr>
        <w:t>un prix spécial, le Guinness des records,</w:t>
      </w:r>
      <w:r w:rsidR="004E780C" w:rsidRPr="00AC7618">
        <w:rPr>
          <w:lang w:val="fr-FR"/>
        </w:rPr>
        <w:t xml:space="preserve"> </w:t>
      </w:r>
      <w:r w:rsidR="007F1EF4" w:rsidRPr="00AC7618">
        <w:rPr>
          <w:lang w:val="fr-FR"/>
        </w:rPr>
        <w:t xml:space="preserve">repris </w:t>
      </w:r>
      <w:r w:rsidR="004E780C" w:rsidRPr="00AC7618">
        <w:rPr>
          <w:lang w:val="fr-FR"/>
        </w:rPr>
        <w:t xml:space="preserve">dans le </w:t>
      </w:r>
      <w:r w:rsidR="004E780C" w:rsidRPr="00AC7618">
        <w:rPr>
          <w:i/>
          <w:iCs/>
          <w:lang w:val="fr-FR"/>
        </w:rPr>
        <w:t>Guinness Book of Records</w:t>
      </w:r>
      <w:r w:rsidR="004E780C" w:rsidRPr="00AC7618">
        <w:rPr>
          <w:lang w:val="fr-FR"/>
        </w:rPr>
        <w:t>,</w:t>
      </w:r>
      <w:r w:rsidR="00F97D27" w:rsidRPr="00AC7618">
        <w:rPr>
          <w:lang w:val="fr-FR"/>
        </w:rPr>
        <w:t xml:space="preserve"> qui est le livre le plus vendu au monde après la Bible et le Coran. La plupart des batailles pour la suprématie consistent, bien sûr, à surmonter les limites </w:t>
      </w:r>
      <w:r w:rsidR="007F1EF4" w:rsidRPr="00AC7618">
        <w:rPr>
          <w:lang w:val="fr-FR"/>
        </w:rPr>
        <w:t>et à relever de</w:t>
      </w:r>
      <w:r w:rsidR="00F97D27" w:rsidRPr="00AC7618">
        <w:rPr>
          <w:lang w:val="fr-FR"/>
        </w:rPr>
        <w:t xml:space="preserve"> nouveaux défis de mesure. Parmi les records italiens</w:t>
      </w:r>
      <w:r w:rsidR="00FF0968" w:rsidRPr="00AC7618">
        <w:rPr>
          <w:lang w:val="fr-FR"/>
        </w:rPr>
        <w:t xml:space="preserve"> et français</w:t>
      </w:r>
      <w:r w:rsidR="00F97D27" w:rsidRPr="00AC7618">
        <w:rPr>
          <w:lang w:val="fr-FR"/>
        </w:rPr>
        <w:t xml:space="preserve"> pour 2021, citons la plus grosse citrouille,</w:t>
      </w:r>
      <w:r w:rsidR="007F1EF4" w:rsidRPr="00AC7618">
        <w:rPr>
          <w:lang w:val="fr-FR"/>
        </w:rPr>
        <w:t>1.</w:t>
      </w:r>
      <w:r w:rsidR="00F97D27" w:rsidRPr="00AC7618">
        <w:rPr>
          <w:lang w:val="fr-FR"/>
        </w:rPr>
        <w:t>226 kg, cultivée à Radda in Chianti, le plus grand gin tonic, une boisson de 1</w:t>
      </w:r>
      <w:r w:rsidR="007F1EF4" w:rsidRPr="00AC7618">
        <w:rPr>
          <w:lang w:val="fr-FR"/>
        </w:rPr>
        <w:t>.</w:t>
      </w:r>
      <w:r w:rsidR="00F97D27" w:rsidRPr="00AC7618">
        <w:rPr>
          <w:lang w:val="fr-FR"/>
        </w:rPr>
        <w:t>001 litres d'une entreprise siennoise, la plus longue œuvre d'art</w:t>
      </w:r>
      <w:r w:rsidR="007F1EF4" w:rsidRPr="00AC7618">
        <w:rPr>
          <w:lang w:val="fr-FR"/>
        </w:rPr>
        <w:t> </w:t>
      </w:r>
      <w:r w:rsidR="004E780C" w:rsidRPr="00AC7618">
        <w:rPr>
          <w:lang w:val="fr-FR"/>
        </w:rPr>
        <w:t xml:space="preserve">– </w:t>
      </w:r>
      <w:r w:rsidR="00F97D27" w:rsidRPr="00AC7618">
        <w:rPr>
          <w:lang w:val="fr-FR"/>
        </w:rPr>
        <w:t>5 km</w:t>
      </w:r>
      <w:r w:rsidR="007F1EF4" w:rsidRPr="00AC7618">
        <w:rPr>
          <w:lang w:val="fr-FR"/>
        </w:rPr>
        <w:t> </w:t>
      </w:r>
      <w:r w:rsidR="004E780C" w:rsidRPr="00AC7618">
        <w:rPr>
          <w:lang w:val="fr-FR"/>
        </w:rPr>
        <w:t>–</w:t>
      </w:r>
      <w:r w:rsidR="00F97D27" w:rsidRPr="00AC7618">
        <w:rPr>
          <w:lang w:val="fr-FR"/>
        </w:rPr>
        <w:t xml:space="preserve"> </w:t>
      </w:r>
      <w:r w:rsidR="004E780C" w:rsidRPr="00AC7618">
        <w:rPr>
          <w:lang w:val="fr-FR"/>
        </w:rPr>
        <w:t>il s'agit du</w:t>
      </w:r>
      <w:r w:rsidR="00F97D27" w:rsidRPr="00AC7618">
        <w:rPr>
          <w:lang w:val="fr-FR"/>
        </w:rPr>
        <w:t xml:space="preserve"> tableau </w:t>
      </w:r>
      <w:r w:rsidR="00F97D27" w:rsidRPr="00AC7618">
        <w:rPr>
          <w:i/>
          <w:iCs/>
          <w:lang w:val="fr-FR"/>
        </w:rPr>
        <w:t>The Walk of Peace</w:t>
      </w:r>
      <w:r w:rsidR="00F97D27" w:rsidRPr="00AC7618">
        <w:rPr>
          <w:lang w:val="fr-FR"/>
        </w:rPr>
        <w:t xml:space="preserve"> de l'artiste italien Dale</w:t>
      </w:r>
      <w:r w:rsidR="007F1EF4" w:rsidRPr="00AC7618">
        <w:rPr>
          <w:lang w:val="fr-FR"/>
        </w:rPr>
        <w:t>. Ajoutons</w:t>
      </w:r>
      <w:r w:rsidR="00FF0968" w:rsidRPr="00AC7618">
        <w:rPr>
          <w:lang w:val="fr-FR"/>
        </w:rPr>
        <w:t xml:space="preserve"> le plus de pompes sur les poings en portant un sac de 45kg en 1 min (sur une jambe)</w:t>
      </w:r>
      <w:r w:rsidR="007F1EF4" w:rsidRPr="00AC7618">
        <w:rPr>
          <w:lang w:val="fr-FR"/>
        </w:rPr>
        <w:t>,</w:t>
      </w:r>
      <w:r w:rsidR="00FF0968" w:rsidRPr="00AC7618">
        <w:rPr>
          <w:lang w:val="fr-FR"/>
        </w:rPr>
        <w:t xml:space="preserve"> du sportif Éric Lejeune au Tréport, </w:t>
      </w:r>
      <w:r w:rsidR="00F231A6">
        <w:rPr>
          <w:lang w:val="fr-FR"/>
        </w:rPr>
        <w:t xml:space="preserve">et </w:t>
      </w:r>
      <w:r w:rsidR="00FF0968" w:rsidRPr="00AC7618">
        <w:rPr>
          <w:lang w:val="fr-FR"/>
        </w:rPr>
        <w:t>le plus haut saut d’un cheval miniature</w:t>
      </w:r>
      <w:r w:rsidR="007F1EF4" w:rsidRPr="00AC7618">
        <w:rPr>
          <w:lang w:val="fr-FR"/>
        </w:rPr>
        <w:t xml:space="preserve"> : </w:t>
      </w:r>
      <w:r w:rsidR="00FF0968" w:rsidRPr="00AC7618">
        <w:rPr>
          <w:lang w:val="fr-FR"/>
        </w:rPr>
        <w:t xml:space="preserve">Zephyr Woods Storming Treasure, qui appartient à Célia Limon, a sauté une barre à 117cm sur son terrain d’entraînement de Bargemon. </w:t>
      </w:r>
      <w:r w:rsidR="00C94BCA" w:rsidRPr="00AC7618">
        <w:rPr>
          <w:lang w:val="fr-FR"/>
        </w:rPr>
        <w:t>L</w:t>
      </w:r>
      <w:r w:rsidR="004E780C" w:rsidRPr="00AC7618">
        <w:rPr>
          <w:lang w:val="fr-FR"/>
        </w:rPr>
        <w:t xml:space="preserve">e </w:t>
      </w:r>
      <w:r w:rsidR="004E780C" w:rsidRPr="00AC7618">
        <w:rPr>
          <w:i/>
          <w:lang w:val="fr-FR"/>
        </w:rPr>
        <w:t>extra</w:t>
      </w:r>
      <w:r w:rsidR="00491B9A">
        <w:rPr>
          <w:i/>
          <w:lang w:val="fr-FR"/>
        </w:rPr>
        <w:t xml:space="preserve"> </w:t>
      </w:r>
      <w:r w:rsidR="004E780C" w:rsidRPr="00AC7618">
        <w:rPr>
          <w:i/>
          <w:lang w:val="fr-FR"/>
        </w:rPr>
        <w:t xml:space="preserve">small </w:t>
      </w:r>
      <w:r w:rsidR="004E780C" w:rsidRPr="00AC7618">
        <w:rPr>
          <w:lang w:val="fr-FR"/>
        </w:rPr>
        <w:t xml:space="preserve">et le </w:t>
      </w:r>
      <w:r w:rsidR="004E780C" w:rsidRPr="00AC7618">
        <w:rPr>
          <w:i/>
          <w:iCs/>
          <w:lang w:val="fr-FR"/>
        </w:rPr>
        <w:t>extra</w:t>
      </w:r>
      <w:r w:rsidR="00491B9A">
        <w:rPr>
          <w:i/>
          <w:iCs/>
          <w:lang w:val="fr-FR"/>
        </w:rPr>
        <w:t xml:space="preserve"> </w:t>
      </w:r>
      <w:r w:rsidR="004E780C" w:rsidRPr="00AC7618">
        <w:rPr>
          <w:i/>
          <w:iCs/>
          <w:lang w:val="fr-FR"/>
        </w:rPr>
        <w:t>large</w:t>
      </w:r>
      <w:r w:rsidR="004E780C" w:rsidRPr="00AC7618">
        <w:rPr>
          <w:lang w:val="fr-FR"/>
        </w:rPr>
        <w:t xml:space="preserve"> rappellent aussi </w:t>
      </w:r>
      <w:r w:rsidRPr="00AC7618">
        <w:rPr>
          <w:lang w:val="fr-FR"/>
        </w:rPr>
        <w:t xml:space="preserve">Alice, qui doit tour à tour grandir et rapetisser pour s'adapter au pays des merveilles (Carroll 1865). </w:t>
      </w:r>
      <w:r w:rsidR="00F231A6">
        <w:rPr>
          <w:lang w:val="fr-FR"/>
        </w:rPr>
        <w:t>Ou,</w:t>
      </w:r>
      <w:r w:rsidR="00C94BCA" w:rsidRPr="00AC7618">
        <w:rPr>
          <w:lang w:val="fr-FR"/>
        </w:rPr>
        <w:t xml:space="preserve"> dans le cas le plus difficile, le Gulliver de Jonathan Swift</w:t>
      </w:r>
      <w:r w:rsidR="00F231A6">
        <w:rPr>
          <w:lang w:val="fr-FR"/>
        </w:rPr>
        <w:t xml:space="preserve">, qui </w:t>
      </w:r>
      <w:r w:rsidR="00C94BCA" w:rsidRPr="00AC7618">
        <w:rPr>
          <w:lang w:val="fr-FR"/>
        </w:rPr>
        <w:t>doit faire face à l'échelle des habitants de Lilliput, 1</w:t>
      </w:r>
      <w:r w:rsidR="007F1EF4" w:rsidRPr="00AC7618">
        <w:rPr>
          <w:lang w:val="fr-FR"/>
        </w:rPr>
        <w:t> </w:t>
      </w:r>
      <w:r w:rsidR="00C94BCA" w:rsidRPr="00AC7618">
        <w:rPr>
          <w:lang w:val="fr-FR"/>
        </w:rPr>
        <w:t>:12, pour passer soudainement à celle des habitants de Brob-dingnag, 12</w:t>
      </w:r>
      <w:r w:rsidR="007F1EF4" w:rsidRPr="00AC7618">
        <w:rPr>
          <w:lang w:val="fr-FR"/>
        </w:rPr>
        <w:t> </w:t>
      </w:r>
      <w:r w:rsidR="00C94BCA" w:rsidRPr="00AC7618">
        <w:rPr>
          <w:lang w:val="fr-FR"/>
        </w:rPr>
        <w:t>:1. Mais</w:t>
      </w:r>
    </w:p>
    <w:p w14:paraId="188332E8" w14:textId="77777777" w:rsidR="00E74596" w:rsidRPr="00D02BCF" w:rsidRDefault="00E74596" w:rsidP="00E74596">
      <w:pPr>
        <w:jc w:val="both"/>
        <w:rPr>
          <w:lang w:val="fr-FR"/>
        </w:rPr>
      </w:pPr>
    </w:p>
    <w:p w14:paraId="5D669C75" w14:textId="216A5DDD" w:rsidR="00E74596" w:rsidRPr="00AC7618" w:rsidRDefault="00E74596" w:rsidP="00E74596">
      <w:pPr>
        <w:jc w:val="both"/>
        <w:rPr>
          <w:sz w:val="20"/>
          <w:szCs w:val="20"/>
          <w:lang w:val="fr-FR"/>
        </w:rPr>
      </w:pPr>
      <w:r w:rsidRPr="00AC7618">
        <w:rPr>
          <w:sz w:val="20"/>
          <w:szCs w:val="20"/>
          <w:lang w:val="fr-FR"/>
        </w:rPr>
        <w:t>pour la montagne, pour le grand géant endormi, le héros conquérant n'est qu'une gêne mineure, une mouche sur le bout du nez. La montagne ne se sent pas conquise ou domestiquée, elle n'est pas touchée par la civilisation ou soumise à l'incorporation humaine. Il oublie immédiatement</w:t>
      </w:r>
      <w:r w:rsidR="00DF4D9A">
        <w:rPr>
          <w:sz w:val="20"/>
          <w:szCs w:val="20"/>
          <w:lang w:val="fr-FR"/>
        </w:rPr>
        <w:t> </w:t>
      </w:r>
      <w:r w:rsidR="00081CC9" w:rsidRPr="00AC7618">
        <w:rPr>
          <w:sz w:val="20"/>
          <w:szCs w:val="20"/>
          <w:lang w:val="fr-FR"/>
        </w:rPr>
        <w:t>–</w:t>
      </w:r>
      <w:r w:rsidRPr="00AC7618">
        <w:rPr>
          <w:sz w:val="20"/>
          <w:szCs w:val="20"/>
          <w:lang w:val="fr-FR"/>
        </w:rPr>
        <w:t xml:space="preserve"> s'il l'a jamais remarqué</w:t>
      </w:r>
      <w:r w:rsidR="00DF4D9A">
        <w:rPr>
          <w:sz w:val="20"/>
          <w:szCs w:val="20"/>
          <w:lang w:val="fr-FR"/>
        </w:rPr>
        <w:t> </w:t>
      </w:r>
      <w:r w:rsidR="00081CC9" w:rsidRPr="00AC7618">
        <w:rPr>
          <w:sz w:val="20"/>
          <w:szCs w:val="20"/>
          <w:lang w:val="fr-FR"/>
        </w:rPr>
        <w:t>–</w:t>
      </w:r>
      <w:r w:rsidRPr="00AC7618">
        <w:rPr>
          <w:sz w:val="20"/>
          <w:szCs w:val="20"/>
          <w:lang w:val="fr-FR"/>
        </w:rPr>
        <w:t xml:space="preserve"> que quelqu'un est monté là-haut, en agitant les bras de façon extatique une fois qu'il a atteint le sommet. La montagne reste simplement là et continue à faire son travail (Ingold 2021</w:t>
      </w:r>
      <w:r w:rsidR="00D02BCF" w:rsidRPr="00AC7618">
        <w:rPr>
          <w:sz w:val="20"/>
          <w:szCs w:val="20"/>
          <w:lang w:val="fr-FR"/>
        </w:rPr>
        <w:t xml:space="preserve"> : </w:t>
      </w:r>
      <w:r w:rsidRPr="00AC7618">
        <w:rPr>
          <w:sz w:val="20"/>
          <w:szCs w:val="20"/>
          <w:lang w:val="fr-FR"/>
        </w:rPr>
        <w:t>68</w:t>
      </w:r>
      <w:r w:rsidR="007B015F">
        <w:rPr>
          <w:sz w:val="20"/>
          <w:szCs w:val="20"/>
          <w:lang w:val="fr-FR"/>
        </w:rPr>
        <w:t>, notre traduction</w:t>
      </w:r>
      <w:r w:rsidRPr="00AC7618">
        <w:rPr>
          <w:sz w:val="20"/>
          <w:szCs w:val="20"/>
          <w:lang w:val="fr-FR"/>
        </w:rPr>
        <w:t>).</w:t>
      </w:r>
    </w:p>
    <w:p w14:paraId="461F1A3B" w14:textId="77777777" w:rsidR="00C13B6C" w:rsidRPr="00AC7618" w:rsidRDefault="00C13B6C" w:rsidP="00C13B6C">
      <w:pPr>
        <w:jc w:val="both"/>
        <w:rPr>
          <w:sz w:val="20"/>
          <w:szCs w:val="20"/>
          <w:lang w:val="fr-FR"/>
        </w:rPr>
      </w:pPr>
    </w:p>
    <w:p w14:paraId="2BEB5A15" w14:textId="17284393" w:rsidR="00C13B6C" w:rsidRDefault="00081CC9" w:rsidP="00C13B6C">
      <w:pPr>
        <w:jc w:val="both"/>
        <w:rPr>
          <w:lang w:val="fr-FR"/>
        </w:rPr>
      </w:pPr>
      <w:r w:rsidRPr="00B774EF">
        <w:rPr>
          <w:lang w:val="fr-FR"/>
        </w:rPr>
        <w:t xml:space="preserve">Selon Jacques Geninasca, qui a consacré un essai au format, petit et grand suscitent des tensions </w:t>
      </w:r>
      <w:r w:rsidR="00DF4D9A" w:rsidRPr="00B774EF">
        <w:rPr>
          <w:lang w:val="fr-FR"/>
        </w:rPr>
        <w:t>en raison de</w:t>
      </w:r>
      <w:r w:rsidRPr="00B774EF">
        <w:rPr>
          <w:lang w:val="fr-FR"/>
        </w:rPr>
        <w:t xml:space="preserve"> l'axe d'équilibre du schéma sensori-moteur et </w:t>
      </w:r>
      <w:r w:rsidR="00DF4D9A" w:rsidRPr="00B774EF">
        <w:rPr>
          <w:lang w:val="fr-FR"/>
        </w:rPr>
        <w:t>de l’</w:t>
      </w:r>
      <w:r w:rsidRPr="00B774EF">
        <w:rPr>
          <w:lang w:val="fr-FR"/>
        </w:rPr>
        <w:t>espace physique dominé par la force de gravité.</w:t>
      </w:r>
      <w:r w:rsidRPr="00081CC9">
        <w:rPr>
          <w:lang w:val="fr-FR"/>
        </w:rPr>
        <w:t xml:space="preserve"> </w:t>
      </w:r>
      <w:r w:rsidR="007F1EF4">
        <w:rPr>
          <w:lang w:val="fr-FR"/>
        </w:rPr>
        <w:t>Quelles que soient les époques, l</w:t>
      </w:r>
      <w:r w:rsidRPr="00081CC9">
        <w:rPr>
          <w:lang w:val="fr-FR"/>
        </w:rPr>
        <w:t xml:space="preserve">es producteurs ne procèdent pas </w:t>
      </w:r>
      <w:r w:rsidR="007F1EF4">
        <w:rPr>
          <w:lang w:val="fr-FR"/>
        </w:rPr>
        <w:t>de manière « géométrique »</w:t>
      </w:r>
      <w:r w:rsidRPr="00081CC9">
        <w:rPr>
          <w:lang w:val="fr-FR"/>
        </w:rPr>
        <w:t>, mais</w:t>
      </w:r>
      <w:r w:rsidR="0074457E">
        <w:rPr>
          <w:lang w:val="fr-FR"/>
        </w:rPr>
        <w:t xml:space="preserve"> en</w:t>
      </w:r>
      <w:r w:rsidRPr="00081CC9">
        <w:rPr>
          <w:lang w:val="fr-FR"/>
        </w:rPr>
        <w:t xml:space="preserve"> </w:t>
      </w:r>
      <w:r w:rsidR="0074457E" w:rsidRPr="0074457E">
        <w:rPr>
          <w:lang w:val="fr-FR"/>
        </w:rPr>
        <w:t>pes</w:t>
      </w:r>
      <w:r w:rsidR="0074457E">
        <w:rPr>
          <w:lang w:val="fr-FR"/>
        </w:rPr>
        <w:t>ant</w:t>
      </w:r>
      <w:r w:rsidR="0074457E" w:rsidRPr="0074457E">
        <w:rPr>
          <w:lang w:val="fr-FR"/>
        </w:rPr>
        <w:t xml:space="preserve"> </w:t>
      </w:r>
      <w:r w:rsidR="007F1EF4">
        <w:rPr>
          <w:lang w:val="fr-FR"/>
        </w:rPr>
        <w:t xml:space="preserve">leurs </w:t>
      </w:r>
      <w:r w:rsidR="0074457E" w:rsidRPr="0074457E">
        <w:rPr>
          <w:lang w:val="fr-FR"/>
        </w:rPr>
        <w:t xml:space="preserve">choix </w:t>
      </w:r>
      <w:r w:rsidRPr="00081CC9">
        <w:rPr>
          <w:lang w:val="fr-FR"/>
        </w:rPr>
        <w:t>(Geninasca 2003). Ainsi, par rapport à la plus rassurante des géométries, le carré</w:t>
      </w:r>
      <w:r w:rsidR="0074457E" w:rsidRPr="00E51DB6">
        <w:rPr>
          <w:rStyle w:val="Appelnotedebasdep"/>
          <w:lang w:val="fr-FR"/>
        </w:rPr>
        <w:footnoteReference w:id="19"/>
      </w:r>
      <w:r w:rsidR="0074457E">
        <w:rPr>
          <w:lang w:val="fr-FR"/>
        </w:rPr>
        <w:t>,</w:t>
      </w:r>
      <w:r w:rsidRPr="00081CC9">
        <w:rPr>
          <w:lang w:val="fr-FR"/>
        </w:rPr>
        <w:t xml:space="preserve"> où une rotation de 90° </w:t>
      </w:r>
      <w:r w:rsidR="00DF4D9A">
        <w:rPr>
          <w:lang w:val="fr-FR"/>
        </w:rPr>
        <w:t>quel que soit le côté concerné</w:t>
      </w:r>
      <w:r w:rsidRPr="00081CC9">
        <w:rPr>
          <w:lang w:val="fr-FR"/>
        </w:rPr>
        <w:t xml:space="preserve"> </w:t>
      </w:r>
      <w:r w:rsidR="00DF4D9A">
        <w:rPr>
          <w:lang w:val="fr-FR"/>
        </w:rPr>
        <w:t>produit</w:t>
      </w:r>
      <w:r w:rsidRPr="00081CC9">
        <w:rPr>
          <w:lang w:val="fr-FR"/>
        </w:rPr>
        <w:t xml:space="preserve"> toujours la même forme, un tableau aux dimensions extraordinairement longues</w:t>
      </w:r>
      <w:r w:rsidR="00DF4D9A">
        <w:rPr>
          <w:lang w:val="fr-FR"/>
        </w:rPr>
        <w:t>,</w:t>
      </w:r>
      <w:r w:rsidRPr="00081CC9">
        <w:rPr>
          <w:lang w:val="fr-FR"/>
        </w:rPr>
        <w:t xml:space="preserve"> comme </w:t>
      </w:r>
      <w:r w:rsidRPr="0074457E">
        <w:rPr>
          <w:i/>
          <w:iCs/>
          <w:lang w:val="fr-FR"/>
        </w:rPr>
        <w:t>Le Miracle de l'hostie profanée</w:t>
      </w:r>
      <w:r w:rsidRPr="00081CC9">
        <w:rPr>
          <w:lang w:val="fr-FR"/>
        </w:rPr>
        <w:t xml:space="preserve"> (1467) de Paolo Uccello, 43</w:t>
      </w:r>
      <w:r w:rsidR="007F1EF4">
        <w:rPr>
          <w:lang w:val="fr-FR"/>
        </w:rPr>
        <w:t xml:space="preserve"> </w:t>
      </w:r>
      <w:r w:rsidRPr="00081CC9">
        <w:rPr>
          <w:lang w:val="fr-FR"/>
        </w:rPr>
        <w:t>x</w:t>
      </w:r>
      <w:r w:rsidR="007F1EF4">
        <w:rPr>
          <w:lang w:val="fr-FR"/>
        </w:rPr>
        <w:t xml:space="preserve"> </w:t>
      </w:r>
      <w:r w:rsidRPr="00081CC9">
        <w:rPr>
          <w:lang w:val="fr-FR"/>
        </w:rPr>
        <w:t>351 cm, déstabilise le spectateur, l'obligeant, en raison de l'inclinaison maximale des diagonales, à prendre du recul et à élargir son regard (</w:t>
      </w:r>
      <w:r w:rsidRPr="0074457E">
        <w:rPr>
          <w:i/>
          <w:iCs/>
          <w:lang w:val="fr-FR"/>
        </w:rPr>
        <w:t>ibid</w:t>
      </w:r>
      <w:r w:rsidRPr="00081CC9">
        <w:rPr>
          <w:lang w:val="fr-FR"/>
        </w:rPr>
        <w:t>.).</w:t>
      </w:r>
      <w:r w:rsidR="00F3514B">
        <w:rPr>
          <w:lang w:val="fr-FR"/>
        </w:rPr>
        <w:t xml:space="preserve"> </w:t>
      </w:r>
      <w:r w:rsidR="00F3514B" w:rsidRPr="00AC7618">
        <w:rPr>
          <w:lang w:val="fr-FR"/>
        </w:rPr>
        <w:t xml:space="preserve">On peut alors en étudier les corrélats thymiques, </w:t>
      </w:r>
      <w:r w:rsidR="005B4F65" w:rsidRPr="00AC7618">
        <w:rPr>
          <w:lang w:val="fr-FR"/>
        </w:rPr>
        <w:t>fondés sur l</w:t>
      </w:r>
      <w:r w:rsidR="00F3514B" w:rsidRPr="00AC7618">
        <w:rPr>
          <w:lang w:val="fr-FR"/>
        </w:rPr>
        <w:t xml:space="preserve">’attraction ou </w:t>
      </w:r>
      <w:r w:rsidR="005B4F65" w:rsidRPr="00AC7618">
        <w:rPr>
          <w:lang w:val="fr-FR"/>
        </w:rPr>
        <w:t>la</w:t>
      </w:r>
      <w:r w:rsidR="00F3514B" w:rsidRPr="00AC7618">
        <w:rPr>
          <w:lang w:val="fr-FR"/>
        </w:rPr>
        <w:t xml:space="preserve"> répulsion, avant la valorisation proprement dite, notamment en fonction d’esthétiques </w:t>
      </w:r>
      <w:r w:rsidR="005B4F65" w:rsidRPr="00AC7618">
        <w:rPr>
          <w:lang w:val="fr-FR"/>
        </w:rPr>
        <w:t>établies</w:t>
      </w:r>
      <w:r w:rsidR="00F3514B" w:rsidRPr="00AC7618">
        <w:rPr>
          <w:lang w:val="fr-FR"/>
        </w:rPr>
        <w:t xml:space="preserve">. On voit également en quoi le format influence les déplacements dans l’espace </w:t>
      </w:r>
      <w:r w:rsidR="005B4F65" w:rsidRPr="00AC7618">
        <w:rPr>
          <w:lang w:val="fr-FR"/>
        </w:rPr>
        <w:t xml:space="preserve">(y compris ceux des yeux) </w:t>
      </w:r>
      <w:r w:rsidR="00F3514B" w:rsidRPr="00AC7618">
        <w:rPr>
          <w:lang w:val="fr-FR"/>
        </w:rPr>
        <w:t xml:space="preserve">et projette comme une partition </w:t>
      </w:r>
      <w:r w:rsidR="007F1EF4" w:rsidRPr="00AC7618">
        <w:rPr>
          <w:lang w:val="fr-FR"/>
        </w:rPr>
        <w:t xml:space="preserve">(au sens musical du terme) </w:t>
      </w:r>
      <w:r w:rsidR="00F3514B" w:rsidRPr="00AC7618">
        <w:rPr>
          <w:lang w:val="fr-FR"/>
        </w:rPr>
        <w:t xml:space="preserve">où les </w:t>
      </w:r>
      <w:r w:rsidR="005B4F65" w:rsidRPr="00AC7618">
        <w:rPr>
          <w:lang w:val="fr-FR"/>
        </w:rPr>
        <w:t xml:space="preserve">mouvements et les </w:t>
      </w:r>
      <w:r w:rsidR="00F3514B" w:rsidRPr="00AC7618">
        <w:rPr>
          <w:lang w:val="fr-FR"/>
        </w:rPr>
        <w:t xml:space="preserve">gestes </w:t>
      </w:r>
      <w:r w:rsidR="00DF4D9A">
        <w:rPr>
          <w:lang w:val="fr-FR"/>
        </w:rPr>
        <w:t>des disposant</w:t>
      </w:r>
      <w:r w:rsidR="00F3514B" w:rsidRPr="00AC7618">
        <w:rPr>
          <w:lang w:val="fr-FR"/>
        </w:rPr>
        <w:t xml:space="preserve"> sur une portée entrent en accord ou en désaccord les uns avec les autres.</w:t>
      </w:r>
    </w:p>
    <w:p w14:paraId="1ECD2BBE" w14:textId="4B92F1C0" w:rsidR="00923841" w:rsidRPr="00923841" w:rsidRDefault="00923841" w:rsidP="00923841">
      <w:pPr>
        <w:jc w:val="both"/>
        <w:rPr>
          <w:lang w:val="fr-FR"/>
        </w:rPr>
      </w:pPr>
      <w:r w:rsidRPr="00923841">
        <w:rPr>
          <w:i/>
          <w:iCs/>
          <w:lang w:val="fr-FR"/>
        </w:rPr>
        <w:lastRenderedPageBreak/>
        <w:t>Maxi</w:t>
      </w:r>
      <w:r w:rsidR="00880600">
        <w:rPr>
          <w:lang w:val="fr-FR"/>
        </w:rPr>
        <w:t> </w:t>
      </w:r>
      <w:r w:rsidRPr="00923841">
        <w:rPr>
          <w:lang w:val="fr-FR"/>
        </w:rPr>
        <w:t xml:space="preserve">: l'architecture des premières civilisations était mégalithique. Les ziqqurats, les pyramides et les temples aztèques s'inspiraient des montagnes, tandis que les colonnes des temples évoquaient des arbres géants. Une ambition surhumaine animait les murs cyclopéens et les Panathénées, </w:t>
      </w:r>
      <w:r w:rsidR="00DF4D9A">
        <w:rPr>
          <w:lang w:val="fr-FR"/>
        </w:rPr>
        <w:t xml:space="preserve">des </w:t>
      </w:r>
      <w:r w:rsidRPr="00923841">
        <w:rPr>
          <w:lang w:val="fr-FR"/>
        </w:rPr>
        <w:t xml:space="preserve">compétitions commémorant la victoire d'Athéna sur le géant Astérion. A Rome, le Colosse de Néron, entre 30 et 35 mètres, a dépassé le record de Rhodes, </w:t>
      </w:r>
      <w:r w:rsidR="00DF4D9A">
        <w:rPr>
          <w:lang w:val="fr-FR"/>
        </w:rPr>
        <w:t xml:space="preserve">de </w:t>
      </w:r>
      <w:r w:rsidRPr="00923841">
        <w:rPr>
          <w:lang w:val="fr-FR"/>
        </w:rPr>
        <w:t xml:space="preserve">32 mètres (Derrida 1978). </w:t>
      </w:r>
      <w:r w:rsidR="00872BB7" w:rsidRPr="00AC7618">
        <w:rPr>
          <w:lang w:val="fr-FR"/>
        </w:rPr>
        <w:t xml:space="preserve">Aujourd'hui, la chaîne de télévision italienne DMAX garde des milliers de téléspectateurs rivés </w:t>
      </w:r>
      <w:r w:rsidR="00DF4D9A">
        <w:rPr>
          <w:lang w:val="fr-FR"/>
        </w:rPr>
        <w:t xml:space="preserve">à </w:t>
      </w:r>
      <w:r w:rsidR="00872BB7" w:rsidRPr="00AC7618">
        <w:rPr>
          <w:lang w:val="fr-FR"/>
        </w:rPr>
        <w:t>leur écran en diffusant des exploits masculins extrêmes.</w:t>
      </w:r>
      <w:r w:rsidR="00872BB7" w:rsidRPr="007F1EF4">
        <w:rPr>
          <w:lang w:val="fr-FR"/>
        </w:rPr>
        <w:t xml:space="preserve"> </w:t>
      </w:r>
      <w:r w:rsidR="00DF4D9A">
        <w:rPr>
          <w:lang w:val="fr-FR"/>
        </w:rPr>
        <w:t>Il faut dire que l</w:t>
      </w:r>
      <w:r w:rsidRPr="007F1EF4">
        <w:rPr>
          <w:lang w:val="fr-FR"/>
        </w:rPr>
        <w:t>a grandeur symbolique exprimée par des dimensions</w:t>
      </w:r>
      <w:r w:rsidRPr="00923841">
        <w:rPr>
          <w:lang w:val="fr-FR"/>
        </w:rPr>
        <w:t xml:space="preserve"> supérieures à la norme du corps humain a toujours existé, depuis que l'homme a trouvé le moyen de </w:t>
      </w:r>
      <w:r w:rsidR="007F1EF4">
        <w:rPr>
          <w:lang w:val="fr-FR"/>
        </w:rPr>
        <w:t xml:space="preserve">produire des objets d’une taille plus grande </w:t>
      </w:r>
      <w:r w:rsidRPr="00923841">
        <w:rPr>
          <w:lang w:val="fr-FR"/>
        </w:rPr>
        <w:t xml:space="preserve">que l'ordinaire. Et aujourd'hui, comme hier, c'est aussi l'un des critères d'évaluation de la valeur économique d'une œuvre, sur la base de valeurs relationnelles et axiologiques. Un bâtiment, une sculpture, un portrait </w:t>
      </w:r>
      <w:r w:rsidR="00880600">
        <w:rPr>
          <w:lang w:val="fr-FR"/>
        </w:rPr>
        <w:t>à la</w:t>
      </w:r>
      <w:r w:rsidR="00880600" w:rsidRPr="00923841">
        <w:rPr>
          <w:lang w:val="fr-FR"/>
        </w:rPr>
        <w:t xml:space="preserve"> </w:t>
      </w:r>
      <w:r w:rsidRPr="00923841">
        <w:rPr>
          <w:lang w:val="fr-FR"/>
        </w:rPr>
        <w:t>gloire</w:t>
      </w:r>
      <w:r w:rsidR="00880600">
        <w:rPr>
          <w:lang w:val="fr-FR"/>
        </w:rPr>
        <w:t xml:space="preserve"> de quelqu’un</w:t>
      </w:r>
      <w:r w:rsidRPr="00923841">
        <w:rPr>
          <w:lang w:val="fr-FR"/>
        </w:rPr>
        <w:t xml:space="preserve">, un poème épique peuvent être des </w:t>
      </w:r>
      <w:r w:rsidR="00880600">
        <w:rPr>
          <w:lang w:val="fr-FR"/>
        </w:rPr>
        <w:t>« </w:t>
      </w:r>
      <w:r w:rsidRPr="00923841">
        <w:rPr>
          <w:lang w:val="fr-FR"/>
        </w:rPr>
        <w:t>monuments</w:t>
      </w:r>
      <w:r w:rsidR="00880600">
        <w:rPr>
          <w:lang w:val="fr-FR"/>
        </w:rPr>
        <w:t> »</w:t>
      </w:r>
      <w:r w:rsidRPr="00923841">
        <w:rPr>
          <w:lang w:val="fr-FR"/>
        </w:rPr>
        <w:t>, polarisés dans un sens positif, en tant que signes de gratitude et d'affinité avec le divin</w:t>
      </w:r>
      <w:r w:rsidR="00880600">
        <w:rPr>
          <w:lang w:val="fr-FR"/>
        </w:rPr>
        <w:t> </w:t>
      </w:r>
      <w:r>
        <w:rPr>
          <w:lang w:val="fr-FR"/>
        </w:rPr>
        <w:t>–</w:t>
      </w:r>
      <w:r w:rsidRPr="00923841">
        <w:rPr>
          <w:lang w:val="fr-FR"/>
        </w:rPr>
        <w:t xml:space="preserve"> un</w:t>
      </w:r>
      <w:r w:rsidR="00880600">
        <w:rPr>
          <w:lang w:val="fr-FR"/>
        </w:rPr>
        <w:t xml:space="preserve"> « </w:t>
      </w:r>
      <w:r w:rsidRPr="00923841">
        <w:rPr>
          <w:lang w:val="fr-FR"/>
        </w:rPr>
        <w:t>grand homm</w:t>
      </w:r>
      <w:r w:rsidR="00880600">
        <w:rPr>
          <w:lang w:val="fr-FR"/>
        </w:rPr>
        <w:t>e »</w:t>
      </w:r>
      <w:r w:rsidRPr="00923841">
        <w:rPr>
          <w:lang w:val="fr-FR"/>
        </w:rPr>
        <w:t xml:space="preserve"> est transformé en une statue surdimensionnée</w:t>
      </w:r>
      <w:r w:rsidR="00880600">
        <w:rPr>
          <w:lang w:val="fr-FR"/>
        </w:rPr>
        <w:t> </w:t>
      </w:r>
      <w:r>
        <w:rPr>
          <w:lang w:val="fr-FR"/>
        </w:rPr>
        <w:t>–</w:t>
      </w:r>
      <w:r w:rsidRPr="00923841">
        <w:rPr>
          <w:lang w:val="fr-FR"/>
        </w:rPr>
        <w:t xml:space="preserve"> ou dans un sens négatif, pour défier les autres humains et </w:t>
      </w:r>
      <w:r w:rsidR="00DF4D9A">
        <w:rPr>
          <w:lang w:val="fr-FR"/>
        </w:rPr>
        <w:t xml:space="preserve">les </w:t>
      </w:r>
      <w:r w:rsidRPr="00923841">
        <w:rPr>
          <w:lang w:val="fr-FR"/>
        </w:rPr>
        <w:t xml:space="preserve">dieux et se vanter d'une supériorité absolue. </w:t>
      </w:r>
      <w:r w:rsidRPr="001978C1">
        <w:rPr>
          <w:lang w:val="fr-FR"/>
        </w:rPr>
        <w:t>Dans la postmodernité, intolérante au canon des cultures classiques, l’agrandissement est privilégié au moment de la conception des œuvres</w:t>
      </w:r>
      <w:r>
        <w:rPr>
          <w:lang w:val="fr-FR"/>
        </w:rPr>
        <w:t xml:space="preserve"> </w:t>
      </w:r>
      <w:r w:rsidRPr="00923841">
        <w:rPr>
          <w:lang w:val="fr-FR"/>
        </w:rPr>
        <w:t xml:space="preserve">(Paillard </w:t>
      </w:r>
      <w:r w:rsidR="00785B45" w:rsidRPr="00A856B7">
        <w:rPr>
          <w:lang w:val="fr-FR"/>
        </w:rPr>
        <w:t>dir</w:t>
      </w:r>
      <w:r w:rsidRPr="00A856B7">
        <w:rPr>
          <w:lang w:val="fr-FR"/>
        </w:rPr>
        <w:t>.</w:t>
      </w:r>
      <w:r w:rsidRPr="00923841">
        <w:rPr>
          <w:lang w:val="fr-FR"/>
        </w:rPr>
        <w:t xml:space="preserve"> 1985). </w:t>
      </w:r>
      <w:r w:rsidRPr="001978C1">
        <w:rPr>
          <w:lang w:val="fr-FR"/>
        </w:rPr>
        <w:t xml:space="preserve">De plus en plus </w:t>
      </w:r>
      <w:r>
        <w:rPr>
          <w:lang w:val="fr-FR"/>
        </w:rPr>
        <w:t xml:space="preserve">de </w:t>
      </w:r>
      <w:r w:rsidRPr="001978C1">
        <w:rPr>
          <w:lang w:val="fr-FR"/>
        </w:rPr>
        <w:t xml:space="preserve">gratte-ciel, </w:t>
      </w:r>
      <w:r>
        <w:rPr>
          <w:lang w:val="fr-FR"/>
        </w:rPr>
        <w:t>d</w:t>
      </w:r>
      <w:r w:rsidR="00880600">
        <w:rPr>
          <w:lang w:val="fr-FR"/>
        </w:rPr>
        <w:t>’é</w:t>
      </w:r>
      <w:r w:rsidRPr="001978C1">
        <w:rPr>
          <w:lang w:val="fr-FR"/>
        </w:rPr>
        <w:t xml:space="preserve">vénements internationaux, </w:t>
      </w:r>
      <w:r>
        <w:rPr>
          <w:lang w:val="fr-FR"/>
        </w:rPr>
        <w:t xml:space="preserve">de </w:t>
      </w:r>
      <w:r w:rsidRPr="001978C1">
        <w:rPr>
          <w:lang w:val="fr-FR"/>
        </w:rPr>
        <w:t xml:space="preserve">catalogues hyperboliques, </w:t>
      </w:r>
      <w:r>
        <w:rPr>
          <w:lang w:val="fr-FR"/>
        </w:rPr>
        <w:t>d</w:t>
      </w:r>
      <w:r w:rsidR="00880600">
        <w:rPr>
          <w:lang w:val="fr-FR"/>
        </w:rPr>
        <w:t>’</w:t>
      </w:r>
      <w:r w:rsidRPr="001978C1">
        <w:rPr>
          <w:lang w:val="fr-FR"/>
        </w:rPr>
        <w:t>œu</w:t>
      </w:r>
      <w:r>
        <w:rPr>
          <w:lang w:val="fr-FR"/>
        </w:rPr>
        <w:t>vres monumentales transforment l</w:t>
      </w:r>
      <w:r w:rsidRPr="001978C1">
        <w:rPr>
          <w:lang w:val="fr-FR"/>
        </w:rPr>
        <w:t xml:space="preserve">es limites en seuils, déclenchant des programmes d’assimilation </w:t>
      </w:r>
      <w:r w:rsidR="005B4F65" w:rsidRPr="00AC7618">
        <w:rPr>
          <w:iCs/>
          <w:lang w:val="fr-FR"/>
        </w:rPr>
        <w:t>(</w:t>
      </w:r>
      <w:r w:rsidR="005B4F65" w:rsidRPr="00AC7618">
        <w:rPr>
          <w:i/>
          <w:lang w:val="fr-FR"/>
        </w:rPr>
        <w:t>de</w:t>
      </w:r>
      <w:r w:rsidR="005B4F65" w:rsidRPr="00AC7618">
        <w:rPr>
          <w:lang w:val="fr-FR"/>
        </w:rPr>
        <w:t xml:space="preserve"> l’autre et </w:t>
      </w:r>
      <w:r w:rsidR="005B4F65" w:rsidRPr="00AC7618">
        <w:rPr>
          <w:i/>
          <w:lang w:val="fr-FR"/>
        </w:rPr>
        <w:t>à</w:t>
      </w:r>
      <w:r w:rsidR="005B4F65" w:rsidRPr="00AC7618">
        <w:rPr>
          <w:lang w:val="fr-FR"/>
        </w:rPr>
        <w:t xml:space="preserve"> l’autre)</w:t>
      </w:r>
      <w:r w:rsidR="005B4F65" w:rsidRPr="00880600">
        <w:rPr>
          <w:lang w:val="fr-FR"/>
        </w:rPr>
        <w:t xml:space="preserve"> </w:t>
      </w:r>
      <w:r w:rsidRPr="00880600">
        <w:rPr>
          <w:lang w:val="fr-FR"/>
        </w:rPr>
        <w:t xml:space="preserve">et d’émulation. </w:t>
      </w:r>
      <w:r w:rsidR="00421220" w:rsidRPr="00880600">
        <w:rPr>
          <w:lang w:val="fr-FR"/>
        </w:rPr>
        <w:t>Des institutions telles que la Dia Art Foundation naissent et se</w:t>
      </w:r>
      <w:r w:rsidR="00421220" w:rsidRPr="00923841">
        <w:rPr>
          <w:lang w:val="fr-FR"/>
        </w:rPr>
        <w:t xml:space="preserve"> développent pour contenir les œuvres (Migliore 201</w:t>
      </w:r>
      <w:r w:rsidR="00862DB9">
        <w:rPr>
          <w:lang w:val="fr-FR"/>
        </w:rPr>
        <w:t>6</w:t>
      </w:r>
      <w:r w:rsidR="00421220" w:rsidRPr="00923841">
        <w:rPr>
          <w:lang w:val="fr-FR"/>
        </w:rPr>
        <w:t xml:space="preserve">). </w:t>
      </w:r>
      <w:r w:rsidR="00880600">
        <w:rPr>
          <w:lang w:val="fr-FR"/>
        </w:rPr>
        <w:t>L’espace entre l’artefact ou l’événement géant et le spectacteur n’est pas vide, mais traversé par</w:t>
      </w:r>
      <w:r w:rsidRPr="00923841">
        <w:rPr>
          <w:lang w:val="fr-FR"/>
        </w:rPr>
        <w:t xml:space="preserve"> des force</w:t>
      </w:r>
      <w:r w:rsidR="00880600">
        <w:rPr>
          <w:lang w:val="fr-FR"/>
        </w:rPr>
        <w:t xml:space="preserve">s. </w:t>
      </w:r>
    </w:p>
    <w:p w14:paraId="26180810" w14:textId="630B278B" w:rsidR="00B822E8" w:rsidRPr="0098349B" w:rsidRDefault="00923841" w:rsidP="00B822E8">
      <w:pPr>
        <w:jc w:val="both"/>
        <w:rPr>
          <w:lang w:val="fr-FR"/>
        </w:rPr>
      </w:pPr>
      <w:r w:rsidRPr="00AC7618">
        <w:rPr>
          <w:i/>
          <w:lang w:val="fr-FR"/>
        </w:rPr>
        <w:t>Mini</w:t>
      </w:r>
      <w:r w:rsidR="00880600">
        <w:rPr>
          <w:lang w:val="fr-FR"/>
        </w:rPr>
        <w:t> </w:t>
      </w:r>
      <w:r w:rsidRPr="00923841">
        <w:rPr>
          <w:lang w:val="fr-FR"/>
        </w:rPr>
        <w:t xml:space="preserve">: la miniature est plutôt liée à une </w:t>
      </w:r>
      <w:r w:rsidR="00421220" w:rsidRPr="001978C1">
        <w:rPr>
          <w:lang w:val="fr-FR"/>
        </w:rPr>
        <w:t>«</w:t>
      </w:r>
      <w:r w:rsidR="00421220">
        <w:rPr>
          <w:lang w:val="fr-FR"/>
        </w:rPr>
        <w:t xml:space="preserve"> </w:t>
      </w:r>
      <w:r w:rsidRPr="00923841">
        <w:rPr>
          <w:lang w:val="fr-FR"/>
        </w:rPr>
        <w:t>épistémologie expressive</w:t>
      </w:r>
      <w:r w:rsidR="00421220">
        <w:rPr>
          <w:lang w:val="fr-FR"/>
        </w:rPr>
        <w:t xml:space="preserve"> </w:t>
      </w:r>
      <w:r w:rsidR="00421220" w:rsidRPr="001978C1">
        <w:rPr>
          <w:lang w:val="fr-FR"/>
        </w:rPr>
        <w:t>»</w:t>
      </w:r>
      <w:r w:rsidRPr="00923841">
        <w:rPr>
          <w:lang w:val="fr-FR"/>
        </w:rPr>
        <w:t xml:space="preserve">, dans un champ restreint d'action, de réflexion, de méditation, qui assure la rencontre entre le familier et l'inconnu (Dagognet 2009). La </w:t>
      </w:r>
      <w:r w:rsidR="00880600">
        <w:rPr>
          <w:lang w:val="fr-FR"/>
        </w:rPr>
        <w:t xml:space="preserve">petite </w:t>
      </w:r>
      <w:r w:rsidRPr="00923841">
        <w:rPr>
          <w:lang w:val="fr-FR"/>
        </w:rPr>
        <w:t>taille</w:t>
      </w:r>
      <w:r w:rsidR="00880600">
        <w:rPr>
          <w:lang w:val="fr-FR"/>
        </w:rPr>
        <w:t xml:space="preserve"> </w:t>
      </w:r>
      <w:r w:rsidRPr="00923841">
        <w:rPr>
          <w:lang w:val="fr-FR"/>
        </w:rPr>
        <w:t xml:space="preserve">permet non seulement </w:t>
      </w:r>
      <w:r w:rsidR="00880600">
        <w:rPr>
          <w:lang w:val="fr-FR"/>
        </w:rPr>
        <w:t>d’embrasser</w:t>
      </w:r>
      <w:r w:rsidRPr="00923841">
        <w:rPr>
          <w:lang w:val="fr-FR"/>
        </w:rPr>
        <w:t xml:space="preserve"> la totalité de l'objet, mais aussi de regarder </w:t>
      </w:r>
      <w:r w:rsidR="00880600">
        <w:rPr>
          <w:lang w:val="fr-FR"/>
        </w:rPr>
        <w:t>l’ensemble de</w:t>
      </w:r>
      <w:r w:rsidRPr="00923841">
        <w:rPr>
          <w:lang w:val="fr-FR"/>
        </w:rPr>
        <w:t xml:space="preserve"> sa surface</w:t>
      </w:r>
      <w:r w:rsidR="00880600">
        <w:rPr>
          <w:lang w:val="fr-FR"/>
        </w:rPr>
        <w:t>. Reconfiguré,</w:t>
      </w:r>
      <w:r w:rsidRPr="00923841">
        <w:rPr>
          <w:lang w:val="fr-FR"/>
        </w:rPr>
        <w:t xml:space="preserve"> l'objet </w:t>
      </w:r>
      <w:r w:rsidR="00880600">
        <w:rPr>
          <w:lang w:val="fr-FR"/>
        </w:rPr>
        <w:t>est rendu et sémiotisé d’une nouvelle manière</w:t>
      </w:r>
      <w:r w:rsidRPr="00923841">
        <w:rPr>
          <w:lang w:val="fr-FR"/>
        </w:rPr>
        <w:t xml:space="preserve">. Le souvenir est </w:t>
      </w:r>
      <w:r w:rsidR="00880600">
        <w:rPr>
          <w:lang w:val="fr-FR"/>
        </w:rPr>
        <w:t xml:space="preserve">ainsi </w:t>
      </w:r>
      <w:r w:rsidR="00F42181">
        <w:rPr>
          <w:lang w:val="fr-FR"/>
        </w:rPr>
        <w:t xml:space="preserve">le </w:t>
      </w:r>
      <w:r w:rsidR="00880600">
        <w:rPr>
          <w:lang w:val="fr-FR"/>
        </w:rPr>
        <w:t xml:space="preserve">petit </w:t>
      </w:r>
      <w:r w:rsidRPr="00923841">
        <w:rPr>
          <w:lang w:val="fr-FR"/>
        </w:rPr>
        <w:t>format du monument (Migliore 2020a) et chaque métonymie du monde a un pouvoir magique</w:t>
      </w:r>
      <w:r w:rsidR="00880600">
        <w:rPr>
          <w:lang w:val="fr-FR"/>
        </w:rPr>
        <w:t> </w:t>
      </w:r>
      <w:r w:rsidRPr="00923841">
        <w:rPr>
          <w:lang w:val="fr-FR"/>
        </w:rPr>
        <w:t xml:space="preserve">: jardins japonais, miniatures, planétariums, </w:t>
      </w:r>
      <w:r w:rsidR="0002710B" w:rsidRPr="001978C1">
        <w:rPr>
          <w:lang w:val="fr-FR"/>
        </w:rPr>
        <w:t>bateaux dans les bouteilles</w:t>
      </w:r>
      <w:r w:rsidRPr="00923841">
        <w:rPr>
          <w:lang w:val="fr-FR"/>
        </w:rPr>
        <w:t>, boules de neige.</w:t>
      </w:r>
      <w:r w:rsidR="00F42181">
        <w:rPr>
          <w:lang w:val="fr-FR"/>
        </w:rPr>
        <w:t xml:space="preserve"> </w:t>
      </w:r>
      <w:r w:rsidR="00AB210E">
        <w:rPr>
          <w:lang w:val="fr-FR"/>
        </w:rPr>
        <w:t>Selon Lévi-Strauss (1962), l</w:t>
      </w:r>
      <w:r w:rsidR="00F42181" w:rsidRPr="001978C1">
        <w:rPr>
          <w:lang w:val="fr-FR"/>
        </w:rPr>
        <w:t xml:space="preserve">e microscopique </w:t>
      </w:r>
      <w:r w:rsidR="00AB210E">
        <w:rPr>
          <w:lang w:val="fr-FR"/>
        </w:rPr>
        <w:t xml:space="preserve">permet une connaissance </w:t>
      </w:r>
      <w:r w:rsidR="00AB210E" w:rsidRPr="00B822E8">
        <w:rPr>
          <w:i/>
          <w:lang w:val="fr-FR"/>
        </w:rPr>
        <w:t>intime</w:t>
      </w:r>
      <w:r w:rsidR="00AB210E">
        <w:rPr>
          <w:lang w:val="fr-FR"/>
        </w:rPr>
        <w:t xml:space="preserve"> de l’objet. </w:t>
      </w:r>
      <w:r w:rsidR="00F42181" w:rsidRPr="001978C1">
        <w:rPr>
          <w:lang w:val="fr-FR"/>
        </w:rPr>
        <w:t xml:space="preserve">S’il s’agit d’un objet composé de parties, il sera </w:t>
      </w:r>
      <w:r w:rsidR="00880600">
        <w:rPr>
          <w:lang w:val="fr-FR"/>
        </w:rPr>
        <w:t xml:space="preserve">le </w:t>
      </w:r>
      <w:r w:rsidR="00F42181" w:rsidRPr="001978C1">
        <w:rPr>
          <w:lang w:val="fr-FR"/>
        </w:rPr>
        <w:t>fruit d’un bricolage à forte densité de connexion, pour que</w:t>
      </w:r>
      <w:r w:rsidR="00F42181" w:rsidRPr="001978C1">
        <w:rPr>
          <w:rStyle w:val="apple-style-span"/>
          <w:lang w:val="fr-FR"/>
        </w:rPr>
        <w:t xml:space="preserve"> la chose puisse </w:t>
      </w:r>
      <w:r w:rsidR="00F42181" w:rsidRPr="001978C1">
        <w:rPr>
          <w:lang w:val="fr-FR"/>
        </w:rPr>
        <w:t>«</w:t>
      </w:r>
      <w:r w:rsidR="00B822E8">
        <w:rPr>
          <w:rStyle w:val="apple-style-span"/>
          <w:lang w:val="fr-FR"/>
        </w:rPr>
        <w:t> </w:t>
      </w:r>
      <w:r w:rsidR="00F42181" w:rsidRPr="001978C1">
        <w:rPr>
          <w:rStyle w:val="apple-style-span"/>
          <w:lang w:val="fr-FR"/>
        </w:rPr>
        <w:t>être saisie, soupesée dans la main, appréhendée d’un seul coup d’œil</w:t>
      </w:r>
      <w:r w:rsidR="00B822E8">
        <w:rPr>
          <w:rStyle w:val="apple-style-span"/>
          <w:lang w:val="fr-FR"/>
        </w:rPr>
        <w:t> </w:t>
      </w:r>
      <w:r w:rsidR="0002710B" w:rsidRPr="001978C1">
        <w:rPr>
          <w:lang w:val="fr-FR"/>
        </w:rPr>
        <w:t>»</w:t>
      </w:r>
      <w:r w:rsidR="00F42181" w:rsidRPr="001978C1">
        <w:rPr>
          <w:rStyle w:val="apple-style-span"/>
          <w:lang w:val="fr-FR"/>
        </w:rPr>
        <w:t xml:space="preserve"> </w:t>
      </w:r>
      <w:r w:rsidR="00F42181" w:rsidRPr="000076D2">
        <w:rPr>
          <w:rStyle w:val="apple-style-span"/>
          <w:iCs/>
          <w:lang w:val="fr-FR"/>
        </w:rPr>
        <w:t>(</w:t>
      </w:r>
      <w:r w:rsidR="00B822E8">
        <w:rPr>
          <w:rStyle w:val="apple-style-span"/>
          <w:lang w:val="fr-FR"/>
        </w:rPr>
        <w:t>1962</w:t>
      </w:r>
      <w:r w:rsidR="00880600">
        <w:rPr>
          <w:rStyle w:val="apple-style-span"/>
          <w:lang w:val="fr-FR"/>
        </w:rPr>
        <w:t> : </w:t>
      </w:r>
      <w:r w:rsidR="00AB210E">
        <w:rPr>
          <w:rStyle w:val="apple-style-span"/>
          <w:lang w:val="fr-FR"/>
        </w:rPr>
        <w:t>35</w:t>
      </w:r>
      <w:r w:rsidR="00F42181" w:rsidRPr="001978C1">
        <w:rPr>
          <w:rStyle w:val="apple-style-span"/>
          <w:lang w:val="fr-FR"/>
        </w:rPr>
        <w:t xml:space="preserve">). </w:t>
      </w:r>
      <w:r w:rsidR="00B822E8" w:rsidRPr="00785B45">
        <w:rPr>
          <w:lang w:val="fr-FR"/>
        </w:rPr>
        <w:t>Lévi-Strauss</w:t>
      </w:r>
      <w:r w:rsidR="00B822E8" w:rsidRPr="00923841">
        <w:rPr>
          <w:lang w:val="fr-FR"/>
        </w:rPr>
        <w:t xml:space="preserve"> </w:t>
      </w:r>
      <w:r w:rsidR="00B822E8" w:rsidRPr="00785B45">
        <w:rPr>
          <w:iCs/>
          <w:lang w:val="fr-FR"/>
        </w:rPr>
        <w:t>(</w:t>
      </w:r>
      <w:r w:rsidR="00B822E8" w:rsidRPr="00AC7618">
        <w:rPr>
          <w:i/>
          <w:lang w:val="fr-FR"/>
        </w:rPr>
        <w:t>ibid</w:t>
      </w:r>
      <w:r w:rsidR="00B822E8">
        <w:rPr>
          <w:lang w:val="fr-FR"/>
        </w:rPr>
        <w:t xml:space="preserve">., p. 37) </w:t>
      </w:r>
      <w:r w:rsidR="00B822E8" w:rsidRPr="00923841">
        <w:rPr>
          <w:lang w:val="fr-FR"/>
        </w:rPr>
        <w:t xml:space="preserve">décrit également la collerette </w:t>
      </w:r>
      <w:r w:rsidR="00B822E8">
        <w:rPr>
          <w:lang w:val="fr-FR"/>
        </w:rPr>
        <w:t>de</w:t>
      </w:r>
      <w:r w:rsidR="00B822E8" w:rsidRPr="00923841">
        <w:rPr>
          <w:lang w:val="fr-FR"/>
        </w:rPr>
        <w:t xml:space="preserve"> dentelle peinte en trompe-l'œil par François Clouet dans son </w:t>
      </w:r>
      <w:r w:rsidR="00B822E8" w:rsidRPr="0002710B">
        <w:rPr>
          <w:i/>
          <w:iCs/>
          <w:lang w:val="fr-FR"/>
        </w:rPr>
        <w:t>Portrait d'Elisabeth d'Autriche</w:t>
      </w:r>
      <w:r w:rsidR="00B822E8" w:rsidRPr="00923841">
        <w:rPr>
          <w:lang w:val="fr-FR"/>
        </w:rPr>
        <w:t xml:space="preserve"> (1571). Grâce à la méticulosité du créateur, nous apprenons</w:t>
      </w:r>
      <w:r w:rsidR="00B822E8">
        <w:rPr>
          <w:lang w:val="fr-FR"/>
        </w:rPr>
        <w:t xml:space="preserve"> à connaître </w:t>
      </w:r>
      <w:r w:rsidR="00B822E8" w:rsidRPr="00923841">
        <w:rPr>
          <w:lang w:val="fr-FR"/>
        </w:rPr>
        <w:t xml:space="preserve">des méthodes de fabrication </w:t>
      </w:r>
      <w:r w:rsidR="00B822E8">
        <w:rPr>
          <w:lang w:val="fr-FR"/>
        </w:rPr>
        <w:t>qui contribuent,</w:t>
      </w:r>
      <w:r w:rsidR="00B822E8" w:rsidRPr="00923841">
        <w:rPr>
          <w:lang w:val="fr-FR"/>
        </w:rPr>
        <w:t xml:space="preserve"> rétroactivement</w:t>
      </w:r>
      <w:r w:rsidR="00B822E8">
        <w:rPr>
          <w:lang w:val="fr-FR"/>
        </w:rPr>
        <w:t xml:space="preserve">, à modifier le </w:t>
      </w:r>
      <w:r w:rsidR="00B822E8" w:rsidRPr="00923841">
        <w:rPr>
          <w:lang w:val="fr-FR"/>
        </w:rPr>
        <w:t>sens de l'objet naturel (</w:t>
      </w:r>
      <w:r w:rsidR="00B822E8" w:rsidRPr="0002710B">
        <w:rPr>
          <w:i/>
          <w:iCs/>
          <w:lang w:val="fr-FR"/>
        </w:rPr>
        <w:t>ibid</w:t>
      </w:r>
      <w:r w:rsidR="00B822E8" w:rsidRPr="00923841">
        <w:rPr>
          <w:lang w:val="fr-FR"/>
        </w:rPr>
        <w:t>.). Les assemblages microscopiques mettent en scène un imperceptible</w:t>
      </w:r>
      <w:r w:rsidR="00B822E8">
        <w:rPr>
          <w:lang w:val="fr-FR"/>
        </w:rPr>
        <w:t>,</w:t>
      </w:r>
      <w:r w:rsidR="00B822E8" w:rsidRPr="00923841">
        <w:rPr>
          <w:lang w:val="fr-FR"/>
        </w:rPr>
        <w:t xml:space="preserve"> soudainement ouvert à la vue. Ils placent sous nos yeux des consistances matérielles </w:t>
      </w:r>
      <w:r w:rsidR="00B822E8">
        <w:rPr>
          <w:lang w:val="fr-FR"/>
        </w:rPr>
        <w:t>qui</w:t>
      </w:r>
      <w:r w:rsidR="00B822E8" w:rsidRPr="00923841">
        <w:rPr>
          <w:lang w:val="fr-FR"/>
        </w:rPr>
        <w:t xml:space="preserve"> exigent une saisie phénoménologique, </w:t>
      </w:r>
      <w:r w:rsidR="00B822E8">
        <w:rPr>
          <w:lang w:val="fr-FR"/>
        </w:rPr>
        <w:t>l’</w:t>
      </w:r>
      <w:r w:rsidR="00B822E8" w:rsidRPr="00923841">
        <w:rPr>
          <w:lang w:val="fr-FR"/>
        </w:rPr>
        <w:t xml:space="preserve">instance </w:t>
      </w:r>
      <w:r w:rsidR="00B822E8">
        <w:rPr>
          <w:lang w:val="fr-FR"/>
        </w:rPr>
        <w:t>n’étant</w:t>
      </w:r>
      <w:r w:rsidR="00B822E8" w:rsidRPr="00923841">
        <w:rPr>
          <w:lang w:val="fr-FR"/>
        </w:rPr>
        <w:t xml:space="preserve"> pas seulement cognitive, mais </w:t>
      </w:r>
      <w:r w:rsidR="00B822E8">
        <w:rPr>
          <w:lang w:val="fr-FR"/>
        </w:rPr>
        <w:t xml:space="preserve">encore </w:t>
      </w:r>
      <w:r w:rsidR="00B822E8" w:rsidRPr="00923841">
        <w:rPr>
          <w:lang w:val="fr-FR"/>
        </w:rPr>
        <w:t>sensible et pathémique. Dans le documentaire de 1996</w:t>
      </w:r>
      <w:r w:rsidR="00B822E8">
        <w:rPr>
          <w:lang w:val="fr-FR"/>
        </w:rPr>
        <w:t xml:space="preserve"> intitulé </w:t>
      </w:r>
      <w:r w:rsidR="00B822E8" w:rsidRPr="0002710B">
        <w:rPr>
          <w:i/>
          <w:iCs/>
          <w:lang w:val="fr-FR"/>
        </w:rPr>
        <w:t>Microcosmos</w:t>
      </w:r>
      <w:r w:rsidR="00B822E8">
        <w:rPr>
          <w:i/>
          <w:iCs/>
          <w:lang w:val="fr-FR"/>
        </w:rPr>
        <w:t> </w:t>
      </w:r>
      <w:r w:rsidR="00B822E8" w:rsidRPr="0002710B">
        <w:rPr>
          <w:i/>
          <w:iCs/>
          <w:lang w:val="fr-FR"/>
        </w:rPr>
        <w:t>: Le peuple de l'herbe</w:t>
      </w:r>
      <w:r w:rsidR="00B822E8" w:rsidRPr="00923841">
        <w:rPr>
          <w:lang w:val="fr-FR"/>
        </w:rPr>
        <w:t xml:space="preserve">, de Claude Nuridsany et Marie Pérennou, la connaissance et la compréhension des animaux qui peuplent les prairies changent </w:t>
      </w:r>
      <w:r w:rsidR="00B822E8" w:rsidRPr="0098349B">
        <w:rPr>
          <w:lang w:val="fr-FR"/>
        </w:rPr>
        <w:t xml:space="preserve">radicalement, grâce à une focalisation interne sans précédent, </w:t>
      </w:r>
      <w:r w:rsidR="00B822E8">
        <w:rPr>
          <w:lang w:val="fr-FR"/>
        </w:rPr>
        <w:t xml:space="preserve">grâce </w:t>
      </w:r>
      <w:r w:rsidR="00B822E8" w:rsidRPr="0098349B">
        <w:rPr>
          <w:lang w:val="fr-FR"/>
        </w:rPr>
        <w:t>à une vision infinitésimale.</w:t>
      </w:r>
    </w:p>
    <w:p w14:paraId="7CE60BC5" w14:textId="7AA74EAF" w:rsidR="00923841" w:rsidRPr="0098349B" w:rsidRDefault="00B822E8" w:rsidP="00923841">
      <w:pPr>
        <w:jc w:val="both"/>
        <w:rPr>
          <w:lang w:val="fr-FR"/>
        </w:rPr>
      </w:pPr>
      <w:r w:rsidRPr="00B774EF">
        <w:rPr>
          <w:lang w:val="fr-FR"/>
        </w:rPr>
        <w:t>Quels en sont les corrélats thymiques ? En raison de</w:t>
      </w:r>
      <w:r w:rsidR="00AB210E" w:rsidRPr="00B774EF">
        <w:rPr>
          <w:lang w:val="fr-FR"/>
        </w:rPr>
        <w:t xml:space="preserve"> la réduction d’échelle</w:t>
      </w:r>
      <w:r w:rsidR="00923841" w:rsidRPr="00B774EF">
        <w:rPr>
          <w:lang w:val="fr-FR"/>
        </w:rPr>
        <w:t xml:space="preserve">, l'objet </w:t>
      </w:r>
      <w:r w:rsidRPr="00B774EF">
        <w:rPr>
          <w:lang w:val="fr-FR"/>
        </w:rPr>
        <w:t xml:space="preserve">non seulement témoigne de la virtuosité de son constructeur, mais encore il </w:t>
      </w:r>
      <w:r w:rsidR="00923841" w:rsidRPr="00B774EF">
        <w:rPr>
          <w:lang w:val="fr-FR"/>
        </w:rPr>
        <w:t>apparaît moins redoutable</w:t>
      </w:r>
      <w:r w:rsidRPr="00B774EF">
        <w:rPr>
          <w:lang w:val="fr-FR"/>
        </w:rPr>
        <w:t>. En même temps, le</w:t>
      </w:r>
      <w:r w:rsidR="0098349B" w:rsidRPr="00B774EF">
        <w:rPr>
          <w:lang w:val="fr-FR"/>
        </w:rPr>
        <w:t xml:space="preserve"> secret </w:t>
      </w:r>
      <w:r w:rsidRPr="00B774EF">
        <w:rPr>
          <w:lang w:val="fr-FR"/>
        </w:rPr>
        <w:t>qui se dérobe à la connaissance </w:t>
      </w:r>
      <w:r w:rsidR="007D4BDA" w:rsidRPr="00B774EF">
        <w:rPr>
          <w:lang w:val="fr-FR"/>
        </w:rPr>
        <w:t>–</w:t>
      </w:r>
      <w:r w:rsidRPr="00B774EF">
        <w:rPr>
          <w:lang w:val="fr-FR"/>
        </w:rPr>
        <w:t xml:space="preserve"> l</w:t>
      </w:r>
      <w:r w:rsidR="007D4BDA" w:rsidRPr="00B774EF">
        <w:rPr>
          <w:lang w:val="fr-FR"/>
        </w:rPr>
        <w:t xml:space="preserve">e </w:t>
      </w:r>
      <w:r w:rsidR="007D4BDA" w:rsidRPr="00B774EF">
        <w:rPr>
          <w:i/>
          <w:lang w:val="fr-FR"/>
        </w:rPr>
        <w:t>faire ne pas savoir</w:t>
      </w:r>
      <w:r w:rsidR="007D4BDA" w:rsidRPr="00B774EF">
        <w:rPr>
          <w:lang w:val="fr-FR"/>
        </w:rPr>
        <w:t xml:space="preserve"> caractérise l’inaccessibilité et le </w:t>
      </w:r>
      <w:r w:rsidR="007D4BDA" w:rsidRPr="00B774EF">
        <w:rPr>
          <w:i/>
          <w:lang w:val="fr-FR"/>
        </w:rPr>
        <w:t>ne pas faire savoir</w:t>
      </w:r>
      <w:r w:rsidR="007D4BDA" w:rsidRPr="00B774EF">
        <w:rPr>
          <w:lang w:val="fr-FR"/>
        </w:rPr>
        <w:t xml:space="preserve"> l’obstruction (Fontanille 1989 : 55) – </w:t>
      </w:r>
      <w:r w:rsidR="0098349B" w:rsidRPr="00B774EF">
        <w:rPr>
          <w:lang w:val="fr-FR"/>
        </w:rPr>
        <w:t xml:space="preserve">peut susciter de </w:t>
      </w:r>
      <w:r w:rsidR="00923841" w:rsidRPr="00B774EF">
        <w:rPr>
          <w:lang w:val="fr-FR"/>
        </w:rPr>
        <w:t>l'inquiétude</w:t>
      </w:r>
      <w:r w:rsidR="00923841" w:rsidRPr="00923841">
        <w:rPr>
          <w:lang w:val="fr-FR"/>
        </w:rPr>
        <w:t xml:space="preserve">. </w:t>
      </w:r>
    </w:p>
    <w:p w14:paraId="36126C5D" w14:textId="23BBD70A" w:rsidR="00716B6F" w:rsidRPr="0098349B" w:rsidRDefault="009F2A94" w:rsidP="00716B6F">
      <w:pPr>
        <w:jc w:val="both"/>
        <w:rPr>
          <w:lang w:val="fr-FR"/>
        </w:rPr>
      </w:pPr>
      <w:r w:rsidRPr="00AC7618">
        <w:rPr>
          <w:i/>
          <w:lang w:val="fr-FR"/>
        </w:rPr>
        <w:t>Mini</w:t>
      </w:r>
      <w:r w:rsidRPr="00AC7618">
        <w:rPr>
          <w:lang w:val="fr-FR"/>
        </w:rPr>
        <w:t xml:space="preserve"> ou </w:t>
      </w:r>
      <w:r w:rsidRPr="00AC7618">
        <w:rPr>
          <w:i/>
          <w:lang w:val="fr-FR"/>
        </w:rPr>
        <w:t>maxi</w:t>
      </w:r>
      <w:r w:rsidR="00B822E8">
        <w:rPr>
          <w:lang w:val="fr-FR"/>
        </w:rPr>
        <w:t xml:space="preserve"> : nous constatons </w:t>
      </w:r>
      <w:r w:rsidR="0098349B" w:rsidRPr="00AC7618">
        <w:rPr>
          <w:lang w:val="fr-FR"/>
        </w:rPr>
        <w:t>que</w:t>
      </w:r>
      <w:r w:rsidRPr="00AC7618">
        <w:rPr>
          <w:lang w:val="fr-FR"/>
        </w:rPr>
        <w:t xml:space="preserve"> </w:t>
      </w:r>
      <w:r w:rsidR="00B822E8">
        <w:rPr>
          <w:lang w:val="fr-FR"/>
        </w:rPr>
        <w:t xml:space="preserve">l’important, c’est moins </w:t>
      </w:r>
      <w:r w:rsidRPr="00AC7618">
        <w:rPr>
          <w:lang w:val="fr-FR"/>
        </w:rPr>
        <w:t xml:space="preserve">le format </w:t>
      </w:r>
      <w:r w:rsidR="00B822E8">
        <w:rPr>
          <w:lang w:val="fr-FR"/>
        </w:rPr>
        <w:t xml:space="preserve">en </w:t>
      </w:r>
      <w:r w:rsidRPr="00AC7618">
        <w:rPr>
          <w:lang w:val="fr-FR"/>
        </w:rPr>
        <w:t xml:space="preserve">lui-même </w:t>
      </w:r>
      <w:r w:rsidR="005B4F65" w:rsidRPr="00AC7618">
        <w:rPr>
          <w:lang w:val="fr-FR"/>
        </w:rPr>
        <w:t>que</w:t>
      </w:r>
      <w:r w:rsidRPr="00AC7618">
        <w:rPr>
          <w:lang w:val="fr-FR"/>
        </w:rPr>
        <w:t xml:space="preserve"> </w:t>
      </w:r>
      <w:r w:rsidR="0013550D">
        <w:rPr>
          <w:lang w:val="fr-FR"/>
        </w:rPr>
        <w:t xml:space="preserve">son </w:t>
      </w:r>
      <w:r w:rsidRPr="00AC7618">
        <w:rPr>
          <w:i/>
          <w:lang w:val="fr-FR"/>
        </w:rPr>
        <w:t>changement</w:t>
      </w:r>
      <w:r w:rsidRPr="00AC7618">
        <w:rPr>
          <w:lang w:val="fr-FR"/>
        </w:rPr>
        <w:t>, l'augmentation ou la réduction de l'échelle offr</w:t>
      </w:r>
      <w:r w:rsidR="0013550D">
        <w:rPr>
          <w:lang w:val="fr-FR"/>
        </w:rPr>
        <w:t>a</w:t>
      </w:r>
      <w:r w:rsidR="000076D2">
        <w:rPr>
          <w:lang w:val="fr-FR"/>
        </w:rPr>
        <w:t>nt</w:t>
      </w:r>
      <w:r w:rsidRPr="00AC7618">
        <w:rPr>
          <w:lang w:val="fr-FR"/>
        </w:rPr>
        <w:t xml:space="preserve"> de nouvelles façons de voir les choses. </w:t>
      </w:r>
      <w:r w:rsidR="005B4F65" w:rsidRPr="00AC7618">
        <w:rPr>
          <w:lang w:val="fr-FR"/>
        </w:rPr>
        <w:t xml:space="preserve">La performativité </w:t>
      </w:r>
      <w:r w:rsidR="0098349B" w:rsidRPr="00AC7618">
        <w:rPr>
          <w:lang w:val="fr-FR"/>
        </w:rPr>
        <w:t xml:space="preserve">de la forme-format </w:t>
      </w:r>
      <w:r w:rsidR="00B822E8">
        <w:rPr>
          <w:lang w:val="fr-FR"/>
        </w:rPr>
        <w:t>se manifeste par</w:t>
      </w:r>
      <w:r w:rsidR="005B4F65" w:rsidRPr="00AC7618">
        <w:rPr>
          <w:lang w:val="fr-FR"/>
        </w:rPr>
        <w:t xml:space="preserve"> </w:t>
      </w:r>
      <w:r w:rsidR="00B822E8">
        <w:rPr>
          <w:lang w:val="fr-FR"/>
        </w:rPr>
        <w:t>la</w:t>
      </w:r>
      <w:r w:rsidR="005B4F65" w:rsidRPr="00AC7618">
        <w:rPr>
          <w:lang w:val="fr-FR"/>
        </w:rPr>
        <w:t xml:space="preserve"> dynamique</w:t>
      </w:r>
      <w:r w:rsidR="003D1E68" w:rsidRPr="00AC7618">
        <w:rPr>
          <w:lang w:val="fr-FR"/>
        </w:rPr>
        <w:t xml:space="preserve"> </w:t>
      </w:r>
      <w:r w:rsidR="00B822E8">
        <w:rPr>
          <w:lang w:val="fr-FR"/>
        </w:rPr>
        <w:t xml:space="preserve">du </w:t>
      </w:r>
      <w:r w:rsidR="00B822E8" w:rsidRPr="00B822E8">
        <w:rPr>
          <w:i/>
          <w:lang w:val="fr-FR"/>
        </w:rPr>
        <w:t>passage</w:t>
      </w:r>
      <w:r w:rsidR="00B822E8">
        <w:rPr>
          <w:lang w:val="fr-FR"/>
        </w:rPr>
        <w:t> : quand le</w:t>
      </w:r>
      <w:r w:rsidR="003D1E68" w:rsidRPr="00AC7618">
        <w:rPr>
          <w:lang w:val="fr-FR"/>
        </w:rPr>
        <w:t xml:space="preserve"> </w:t>
      </w:r>
      <w:r w:rsidR="003D1E68" w:rsidRPr="00AC7618">
        <w:rPr>
          <w:i/>
          <w:lang w:val="fr-FR"/>
        </w:rPr>
        <w:t>maxi</w:t>
      </w:r>
      <w:r w:rsidR="003D1E68" w:rsidRPr="00AC7618">
        <w:rPr>
          <w:lang w:val="fr-FR"/>
        </w:rPr>
        <w:t xml:space="preserve"> </w:t>
      </w:r>
      <w:r w:rsidR="00B822E8">
        <w:rPr>
          <w:lang w:val="fr-FR"/>
        </w:rPr>
        <w:t xml:space="preserve">est relayé par le </w:t>
      </w:r>
      <w:r w:rsidR="003D1E68" w:rsidRPr="00AC7618">
        <w:rPr>
          <w:i/>
          <w:lang w:val="fr-FR"/>
        </w:rPr>
        <w:t>mini</w:t>
      </w:r>
      <w:r w:rsidR="003D1E68" w:rsidRPr="00AC7618">
        <w:rPr>
          <w:lang w:val="fr-FR"/>
        </w:rPr>
        <w:t>, et inversement</w:t>
      </w:r>
      <w:r w:rsidR="005B4F65" w:rsidRPr="00AC7618">
        <w:rPr>
          <w:lang w:val="fr-FR"/>
        </w:rPr>
        <w:t xml:space="preserve">. </w:t>
      </w:r>
      <w:r w:rsidRPr="00AC7618">
        <w:rPr>
          <w:lang w:val="fr-FR"/>
        </w:rPr>
        <w:t xml:space="preserve">Le Nanoart, courant artistique né de l'utilisation des nanotechnologies pour créer des images, met artificiellement en valeur une </w:t>
      </w:r>
      <w:r w:rsidR="0098349B" w:rsidRPr="00AC7618">
        <w:rPr>
          <w:lang w:val="fr-FR"/>
        </w:rPr>
        <w:t>« </w:t>
      </w:r>
      <w:r w:rsidRPr="00AC7618">
        <w:rPr>
          <w:lang w:val="fr-FR"/>
        </w:rPr>
        <w:t>nature</w:t>
      </w:r>
      <w:r w:rsidR="0098349B" w:rsidRPr="00AC7618">
        <w:rPr>
          <w:lang w:val="fr-FR"/>
        </w:rPr>
        <w:t> »</w:t>
      </w:r>
      <w:r w:rsidRPr="00AC7618">
        <w:rPr>
          <w:lang w:val="fr-FR"/>
        </w:rPr>
        <w:t xml:space="preserve"> qui n'apparaît pas à l'œil nu et </w:t>
      </w:r>
      <w:r w:rsidR="0098349B" w:rsidRPr="00AC7618">
        <w:rPr>
          <w:lang w:val="fr-FR"/>
        </w:rPr>
        <w:t>qui interpelle le sujet percevant outillé</w:t>
      </w:r>
      <w:r w:rsidRPr="00AC7618">
        <w:rPr>
          <w:lang w:val="fr-FR"/>
        </w:rPr>
        <w:t xml:space="preserve">. </w:t>
      </w:r>
      <w:r w:rsidR="005B4F65" w:rsidRPr="00AC7618">
        <w:rPr>
          <w:lang w:val="fr-FR"/>
        </w:rPr>
        <w:t>La science est alors</w:t>
      </w:r>
      <w:r w:rsidRPr="00AC7618">
        <w:rPr>
          <w:lang w:val="fr-FR"/>
        </w:rPr>
        <w:t xml:space="preserve"> au service de la créativité</w:t>
      </w:r>
      <w:r w:rsidR="005B4F65" w:rsidRPr="00AC7618">
        <w:rPr>
          <w:lang w:val="fr-FR"/>
        </w:rPr>
        <w:t xml:space="preserve">, comme dans les images nanoartistiques de Susumu Nishinaga, qui, grâce au microscope </w:t>
      </w:r>
      <w:r w:rsidR="005B4F65" w:rsidRPr="00AC7618">
        <w:rPr>
          <w:lang w:val="fr-FR"/>
        </w:rPr>
        <w:lastRenderedPageBreak/>
        <w:t>électronique à balayage</w:t>
      </w:r>
      <w:r w:rsidR="003D1E68" w:rsidRPr="00AC7618">
        <w:rPr>
          <w:lang w:val="fr-FR"/>
        </w:rPr>
        <w:t xml:space="preserve"> </w:t>
      </w:r>
      <w:r w:rsidR="000076D2">
        <w:rPr>
          <w:lang w:val="fr-FR"/>
        </w:rPr>
        <w:t>(</w:t>
      </w:r>
      <w:r w:rsidR="003D1E68" w:rsidRPr="00AC7618">
        <w:rPr>
          <w:lang w:val="fr-FR"/>
        </w:rPr>
        <w:t>MEB)</w:t>
      </w:r>
      <w:r w:rsidR="005B4F65" w:rsidRPr="00AC7618">
        <w:rPr>
          <w:lang w:val="fr-FR"/>
        </w:rPr>
        <w:t xml:space="preserve">, </w:t>
      </w:r>
      <w:r w:rsidR="003D1E68" w:rsidRPr="00AC7618">
        <w:rPr>
          <w:lang w:val="fr-FR"/>
        </w:rPr>
        <w:t xml:space="preserve">produit des images scientifiques inédites d’éléments de la réalité qui défient, normalement, le regard. Le changement de format nous fait assister à la transformation en « paysages » esthétiques, donc à la </w:t>
      </w:r>
      <w:r w:rsidR="00B22934">
        <w:rPr>
          <w:lang w:val="fr-FR"/>
        </w:rPr>
        <w:t>« </w:t>
      </w:r>
      <w:r w:rsidR="003D1E68" w:rsidRPr="00AC7618">
        <w:rPr>
          <w:lang w:val="fr-FR"/>
        </w:rPr>
        <w:t>dé-naturalisation</w:t>
      </w:r>
      <w:r w:rsidR="00B22934">
        <w:rPr>
          <w:lang w:val="fr-FR"/>
        </w:rPr>
        <w:t> »</w:t>
      </w:r>
      <w:r w:rsidR="003D1E68" w:rsidRPr="00AC7618">
        <w:rPr>
          <w:lang w:val="fr-FR"/>
        </w:rPr>
        <w:t>, de branchies de champignons, de corps de moustiques, de plumes d’oiseaux, d’exosquelettes de coléoptères, de vaisseaux sanguins ou encore des pétales de fleurs… À l’aide de l’ordinateur, Nishinaga les peint de couleurs vives</w:t>
      </w:r>
      <w:r w:rsidR="00B822E8">
        <w:rPr>
          <w:lang w:val="fr-FR"/>
        </w:rPr>
        <w:t xml:space="preserve"> (Colas-Blaise </w:t>
      </w:r>
      <w:r w:rsidR="00E11AD3">
        <w:rPr>
          <w:lang w:val="fr-FR"/>
        </w:rPr>
        <w:t>2019</w:t>
      </w:r>
      <w:r w:rsidR="00B822E8">
        <w:rPr>
          <w:lang w:val="fr-FR"/>
        </w:rPr>
        <w:t>).</w:t>
      </w:r>
    </w:p>
    <w:p w14:paraId="68913F29" w14:textId="4EE2A489" w:rsidR="006B4CAC" w:rsidRPr="009F2A94" w:rsidRDefault="003D1E68" w:rsidP="00AC7618">
      <w:pPr>
        <w:jc w:val="both"/>
        <w:rPr>
          <w:lang w:val="fr-FR"/>
        </w:rPr>
      </w:pPr>
      <w:r>
        <w:rPr>
          <w:lang w:val="fr-FR"/>
        </w:rPr>
        <w:t>Autre exemple :</w:t>
      </w:r>
      <w:r w:rsidR="006B4CAC" w:rsidRPr="006B4CAC">
        <w:rPr>
          <w:lang w:val="fr-FR"/>
        </w:rPr>
        <w:t xml:space="preserve"> les photographies de Michel Paysant</w:t>
      </w:r>
      <w:r>
        <w:rPr>
          <w:lang w:val="fr-FR"/>
        </w:rPr>
        <w:t>. Le</w:t>
      </w:r>
      <w:r w:rsidR="006B4CAC" w:rsidRPr="006B4CAC">
        <w:rPr>
          <w:lang w:val="fr-FR"/>
        </w:rPr>
        <w:t xml:space="preserve"> fond n'est pas un </w:t>
      </w:r>
      <w:r w:rsidR="006B4CAC" w:rsidRPr="001978C1">
        <w:rPr>
          <w:lang w:val="fr-FR"/>
        </w:rPr>
        <w:t>«</w:t>
      </w:r>
      <w:r w:rsidR="00405D62">
        <w:rPr>
          <w:lang w:val="fr-FR"/>
        </w:rPr>
        <w:t> </w:t>
      </w:r>
      <w:r w:rsidR="006B4CAC" w:rsidRPr="006B4CAC">
        <w:rPr>
          <w:lang w:val="fr-FR"/>
        </w:rPr>
        <w:t>contenu nu</w:t>
      </w:r>
      <w:r w:rsidR="00405D62">
        <w:rPr>
          <w:lang w:val="fr-FR"/>
        </w:rPr>
        <w:t> </w:t>
      </w:r>
      <w:r w:rsidR="006B4CAC" w:rsidRPr="001978C1">
        <w:rPr>
          <w:lang w:val="fr-FR"/>
        </w:rPr>
        <w:t>»</w:t>
      </w:r>
      <w:r w:rsidR="006B4CAC" w:rsidRPr="006B4CAC">
        <w:rPr>
          <w:lang w:val="fr-FR"/>
        </w:rPr>
        <w:t xml:space="preserve"> qui préexiste</w:t>
      </w:r>
      <w:r w:rsidR="0098349B">
        <w:rPr>
          <w:lang w:val="fr-FR"/>
        </w:rPr>
        <w:t>rait</w:t>
      </w:r>
      <w:r w:rsidR="006B4CAC" w:rsidRPr="006B4CAC">
        <w:rPr>
          <w:lang w:val="fr-FR"/>
        </w:rPr>
        <w:t xml:space="preserve"> à toute objectivation, mais un </w:t>
      </w:r>
      <w:r w:rsidR="006B4CAC" w:rsidRPr="001978C1">
        <w:rPr>
          <w:lang w:val="fr-FR"/>
        </w:rPr>
        <w:t>«</w:t>
      </w:r>
      <w:r w:rsidR="00405D62">
        <w:rPr>
          <w:lang w:val="fr-FR"/>
        </w:rPr>
        <w:t> </w:t>
      </w:r>
      <w:r w:rsidR="006B4CAC" w:rsidRPr="006B4CAC">
        <w:rPr>
          <w:lang w:val="fr-FR"/>
        </w:rPr>
        <w:t>contenu</w:t>
      </w:r>
      <w:r w:rsidR="00405D62">
        <w:rPr>
          <w:lang w:val="fr-FR"/>
        </w:rPr>
        <w:t> </w:t>
      </w:r>
      <w:r w:rsidR="006B4CAC" w:rsidRPr="001978C1">
        <w:rPr>
          <w:lang w:val="fr-FR"/>
        </w:rPr>
        <w:t>»</w:t>
      </w:r>
      <w:r w:rsidR="006B4CAC" w:rsidRPr="006B4CAC">
        <w:rPr>
          <w:lang w:val="fr-FR"/>
        </w:rPr>
        <w:t xml:space="preserve"> toujours déjà mis en forme et associé à un format. Ce format est ensuite traduit dans d'autres formats</w:t>
      </w:r>
      <w:r>
        <w:rPr>
          <w:lang w:val="fr-FR"/>
        </w:rPr>
        <w:t>.</w:t>
      </w:r>
      <w:r w:rsidR="006B4CAC" w:rsidRPr="006B4CAC">
        <w:rPr>
          <w:lang w:val="fr-FR"/>
        </w:rPr>
        <w:t xml:space="preserve"> </w:t>
      </w:r>
      <w:r w:rsidR="006B4CAC" w:rsidRPr="00DD1CB0">
        <w:rPr>
          <w:lang w:val="fr-FR"/>
        </w:rPr>
        <w:t>À côté d’augmentations et de réductions intégrales, de l’ordre de l’</w:t>
      </w:r>
      <w:r w:rsidR="006B4CAC" w:rsidRPr="00DD1CB0">
        <w:rPr>
          <w:i/>
          <w:lang w:val="fr-FR"/>
        </w:rPr>
        <w:t>extra</w:t>
      </w:r>
      <w:r w:rsidR="0013550D">
        <w:rPr>
          <w:i/>
          <w:lang w:val="fr-FR"/>
        </w:rPr>
        <w:t xml:space="preserve"> </w:t>
      </w:r>
      <w:r w:rsidR="006B4CAC" w:rsidRPr="00DD1CB0">
        <w:rPr>
          <w:i/>
          <w:lang w:val="fr-FR"/>
        </w:rPr>
        <w:t xml:space="preserve">large </w:t>
      </w:r>
      <w:r w:rsidR="006B4CAC" w:rsidRPr="00DD1CB0">
        <w:rPr>
          <w:lang w:val="fr-FR"/>
        </w:rPr>
        <w:t>et de l’</w:t>
      </w:r>
      <w:r w:rsidR="006B4CAC" w:rsidRPr="00DD1CB0">
        <w:rPr>
          <w:i/>
          <w:lang w:val="fr-FR"/>
        </w:rPr>
        <w:t>extra</w:t>
      </w:r>
      <w:r w:rsidR="0013550D">
        <w:rPr>
          <w:i/>
          <w:lang w:val="fr-FR"/>
        </w:rPr>
        <w:t xml:space="preserve"> </w:t>
      </w:r>
      <w:r w:rsidR="006B4CAC" w:rsidRPr="00DD1CB0">
        <w:rPr>
          <w:i/>
          <w:lang w:val="fr-FR"/>
        </w:rPr>
        <w:t>small</w:t>
      </w:r>
      <w:r w:rsidR="006B4CAC" w:rsidRPr="00DD1CB0">
        <w:rPr>
          <w:lang w:val="fr-FR"/>
        </w:rPr>
        <w:t>, il y a aussi des cas «</w:t>
      </w:r>
      <w:r w:rsidR="00405D62">
        <w:rPr>
          <w:lang w:val="fr-FR"/>
        </w:rPr>
        <w:t> </w:t>
      </w:r>
      <w:r w:rsidR="006B4CAC" w:rsidRPr="00DD1CB0">
        <w:rPr>
          <w:lang w:val="fr-FR"/>
        </w:rPr>
        <w:t>complexes</w:t>
      </w:r>
      <w:r w:rsidR="00405D62">
        <w:rPr>
          <w:lang w:val="fr-FR"/>
        </w:rPr>
        <w:t> </w:t>
      </w:r>
      <w:r w:rsidR="006B4CAC" w:rsidRPr="00DD1CB0">
        <w:rPr>
          <w:lang w:val="fr-FR"/>
        </w:rPr>
        <w:t>» (micro + macro) de compression macroscopique et d’expansion du microscopique</w:t>
      </w:r>
      <w:r w:rsidR="006B4CAC" w:rsidRPr="006B4CAC">
        <w:rPr>
          <w:lang w:val="fr-FR"/>
        </w:rPr>
        <w:t>.</w:t>
      </w:r>
      <w:r w:rsidR="00FF3C3D">
        <w:rPr>
          <w:lang w:val="fr-FR"/>
        </w:rPr>
        <w:t xml:space="preserve"> D’une part,</w:t>
      </w:r>
      <w:r w:rsidR="006B4CAC" w:rsidRPr="006B4CAC">
        <w:rPr>
          <w:lang w:val="fr-FR"/>
        </w:rPr>
        <w:t xml:space="preserve"> Emilio Isgrò agrandit d'un milliard et cinq cent</w:t>
      </w:r>
      <w:r w:rsidR="0013550D">
        <w:rPr>
          <w:lang w:val="fr-FR"/>
        </w:rPr>
        <w:t>s</w:t>
      </w:r>
      <w:r w:rsidR="006B4CAC" w:rsidRPr="006B4CAC">
        <w:rPr>
          <w:lang w:val="fr-FR"/>
        </w:rPr>
        <w:t xml:space="preserve"> millions de fois l'une des choses les plus petites et invisibles</w:t>
      </w:r>
      <w:r w:rsidR="0098349B">
        <w:rPr>
          <w:lang w:val="fr-FR"/>
        </w:rPr>
        <w:t>,</w:t>
      </w:r>
      <w:r w:rsidR="006B4CAC" w:rsidRPr="006B4CAC">
        <w:rPr>
          <w:lang w:val="fr-FR"/>
        </w:rPr>
        <w:t xml:space="preserve"> mais </w:t>
      </w:r>
      <w:r w:rsidR="0098349B">
        <w:rPr>
          <w:lang w:val="fr-FR"/>
        </w:rPr>
        <w:t xml:space="preserve">aussi </w:t>
      </w:r>
      <w:r w:rsidR="006B4CAC" w:rsidRPr="006B4CAC">
        <w:rPr>
          <w:lang w:val="fr-FR"/>
        </w:rPr>
        <w:t>les plus importantes</w:t>
      </w:r>
      <w:r w:rsidR="00FF3C3D">
        <w:rPr>
          <w:lang w:val="fr-FR"/>
        </w:rPr>
        <w:t> :</w:t>
      </w:r>
      <w:r w:rsidR="006B4CAC" w:rsidRPr="006B4CAC">
        <w:rPr>
          <w:lang w:val="fr-FR"/>
        </w:rPr>
        <w:t xml:space="preserve"> une graine (</w:t>
      </w:r>
      <w:r w:rsidR="006B4CAC" w:rsidRPr="006B4CAC">
        <w:rPr>
          <w:i/>
          <w:iCs/>
          <w:lang w:val="fr-FR"/>
        </w:rPr>
        <w:t>Il seme dell'Altissimo</w:t>
      </w:r>
      <w:r w:rsidR="006B4CAC" w:rsidRPr="006B4CAC">
        <w:rPr>
          <w:lang w:val="fr-FR"/>
        </w:rPr>
        <w:t>, 2015)</w:t>
      </w:r>
      <w:r w:rsidR="00881AED" w:rsidRPr="00E51DB6">
        <w:rPr>
          <w:rStyle w:val="Appelnotedebasdep"/>
        </w:rPr>
        <w:footnoteReference w:id="20"/>
      </w:r>
      <w:r w:rsidR="0098349B">
        <w:rPr>
          <w:lang w:val="fr-LU"/>
        </w:rPr>
        <w:t xml:space="preserve"> ; ceci, </w:t>
      </w:r>
      <w:r w:rsidRPr="00096790">
        <w:rPr>
          <w:lang w:val="fr-LU"/>
        </w:rPr>
        <w:t>e</w:t>
      </w:r>
      <w:r w:rsidR="006B4CAC" w:rsidRPr="006B4CAC">
        <w:rPr>
          <w:lang w:val="fr-FR"/>
        </w:rPr>
        <w:t>n marbre de Carrare. Et l'art traditionnel chinois de l'origami</w:t>
      </w:r>
      <w:r w:rsidR="0013550D">
        <w:rPr>
          <w:lang w:val="fr-FR"/>
        </w:rPr>
        <w:t xml:space="preserve"> </w:t>
      </w:r>
      <w:r w:rsidR="006B4CAC" w:rsidRPr="006B4CAC">
        <w:rPr>
          <w:lang w:val="fr-FR"/>
        </w:rPr>
        <w:t>a donné naissance</w:t>
      </w:r>
      <w:r w:rsidR="0013550D">
        <w:rPr>
          <w:lang w:val="fr-FR"/>
        </w:rPr>
        <w:t xml:space="preserve">, grâce à </w:t>
      </w:r>
      <w:r w:rsidR="0013550D" w:rsidRPr="006B4CAC">
        <w:rPr>
          <w:lang w:val="fr-FR"/>
        </w:rPr>
        <w:t>l'artiste Sipho Mabon</w:t>
      </w:r>
      <w:r w:rsidR="0013550D">
        <w:rPr>
          <w:lang w:val="fr-FR"/>
        </w:rPr>
        <w:t>a,</w:t>
      </w:r>
      <w:r w:rsidR="006B4CAC" w:rsidRPr="006B4CAC">
        <w:rPr>
          <w:lang w:val="fr-FR"/>
        </w:rPr>
        <w:t xml:space="preserve"> à l'origami éléphant et au giga origami. D'autre part, toutes les réductions d'échelle des icônes et des symboles fonctionnent en comprimant le macroscopique</w:t>
      </w:r>
      <w:r w:rsidR="00405D62">
        <w:rPr>
          <w:lang w:val="fr-FR"/>
        </w:rPr>
        <w:t> </w:t>
      </w:r>
      <w:r w:rsidR="006B4CAC" w:rsidRPr="006B4CAC">
        <w:rPr>
          <w:lang w:val="fr-FR"/>
        </w:rPr>
        <w:t>: montres de poche ou timbres-poste de la Tour Eiffel et de la Statue de la Liberté</w:t>
      </w:r>
      <w:r w:rsidR="00405D62">
        <w:rPr>
          <w:lang w:val="fr-FR"/>
        </w:rPr>
        <w:t> </w:t>
      </w:r>
      <w:r w:rsidR="006B4CAC" w:rsidRPr="006B4CAC">
        <w:rPr>
          <w:lang w:val="fr-FR"/>
        </w:rPr>
        <w:t xml:space="preserve">: </w:t>
      </w:r>
    </w:p>
    <w:p w14:paraId="55D2285C" w14:textId="0C108DFD" w:rsidR="00C13B6C" w:rsidRPr="00AC7618" w:rsidRDefault="00881AED" w:rsidP="00AC7618">
      <w:pPr>
        <w:spacing w:before="100" w:beforeAutospacing="1" w:after="100" w:afterAutospacing="1"/>
        <w:jc w:val="both"/>
        <w:rPr>
          <w:sz w:val="20"/>
          <w:szCs w:val="20"/>
          <w:lang w:val="fr-FR"/>
        </w:rPr>
      </w:pPr>
      <w:r w:rsidRPr="00AC7618">
        <w:rPr>
          <w:sz w:val="20"/>
          <w:szCs w:val="20"/>
          <w:lang w:val="fr-FR"/>
        </w:rPr>
        <w:t xml:space="preserve">En disposant d’une réduction de ce monument, l’acheteur de bibelots ressent un étonnement renouvelé, il lui est donné de tenir la Tour dans sa main, sur sa table ; ce qui fait le prix réel, à savoir le prodige de sa taille, est en quelque sorte à sa disposition et il peut mêler un objet étrange, inaccessible, inappropriable à son décor quotidien </w:t>
      </w:r>
      <w:r w:rsidR="00C13B6C" w:rsidRPr="00AC7618">
        <w:rPr>
          <w:sz w:val="20"/>
          <w:szCs w:val="20"/>
          <w:lang w:val="fr-FR"/>
        </w:rPr>
        <w:t>(Barthes 1964</w:t>
      </w:r>
      <w:r w:rsidR="002678D7">
        <w:rPr>
          <w:sz w:val="20"/>
          <w:szCs w:val="20"/>
          <w:lang w:val="fr-FR"/>
        </w:rPr>
        <w:t>a</w:t>
      </w:r>
      <w:r w:rsidR="00BA19B6">
        <w:rPr>
          <w:sz w:val="20"/>
          <w:szCs w:val="20"/>
          <w:lang w:val="fr-FR"/>
        </w:rPr>
        <w:t xml:space="preserve"> : </w:t>
      </w:r>
      <w:r w:rsidR="00C13B6C" w:rsidRPr="00AC7618">
        <w:rPr>
          <w:sz w:val="20"/>
          <w:szCs w:val="20"/>
          <w:lang w:val="fr-FR"/>
        </w:rPr>
        <w:t>70).</w:t>
      </w:r>
    </w:p>
    <w:p w14:paraId="543E62BF" w14:textId="36725C7F" w:rsidR="00C7233E" w:rsidRPr="00AC7618" w:rsidRDefault="00C7233E" w:rsidP="00C7233E">
      <w:pPr>
        <w:jc w:val="both"/>
        <w:rPr>
          <w:lang w:val="fr-FR"/>
        </w:rPr>
      </w:pPr>
      <w:r w:rsidRPr="00C7233E">
        <w:rPr>
          <w:lang w:val="fr-FR"/>
        </w:rPr>
        <w:t xml:space="preserve">La forêt est un formidable écosystème de </w:t>
      </w:r>
      <w:r w:rsidRPr="001978C1">
        <w:rPr>
          <w:lang w:val="fr-FR"/>
        </w:rPr>
        <w:t>«</w:t>
      </w:r>
      <w:r w:rsidR="00B22934">
        <w:rPr>
          <w:lang w:val="fr-FR"/>
        </w:rPr>
        <w:t> </w:t>
      </w:r>
      <w:r w:rsidRPr="00C7233E">
        <w:rPr>
          <w:lang w:val="fr-FR"/>
        </w:rPr>
        <w:t>correspondances</w:t>
      </w:r>
      <w:r w:rsidR="00B22934">
        <w:rPr>
          <w:lang w:val="fr-FR"/>
        </w:rPr>
        <w:t> </w:t>
      </w:r>
      <w:r w:rsidRPr="001978C1">
        <w:rPr>
          <w:lang w:val="fr-FR"/>
        </w:rPr>
        <w:t>»</w:t>
      </w:r>
      <w:r w:rsidRPr="00C7233E">
        <w:rPr>
          <w:lang w:val="fr-FR"/>
        </w:rPr>
        <w:t xml:space="preserve"> entre fractales, à étudier comme les ensembles de Mandelbrot </w:t>
      </w:r>
      <w:r w:rsidR="002678D7">
        <w:rPr>
          <w:lang w:val="fr-FR"/>
        </w:rPr>
        <w:t>(1975) </w:t>
      </w:r>
      <w:r w:rsidRPr="00C7233E">
        <w:rPr>
          <w:lang w:val="fr-FR"/>
        </w:rPr>
        <w:t>: dans la petite surface d'une feuille, avec ses veines et ses corpuscules, la partie visible de l'arbre est mise en contact avec son double invisible</w:t>
      </w:r>
      <w:r w:rsidR="00925D2E">
        <w:rPr>
          <w:lang w:val="fr-FR"/>
        </w:rPr>
        <w:t>.</w:t>
      </w:r>
      <w:r w:rsidRPr="00C7233E">
        <w:rPr>
          <w:lang w:val="fr-FR"/>
        </w:rPr>
        <w:t xml:space="preserve"> </w:t>
      </w:r>
      <w:r w:rsidR="00925D2E">
        <w:rPr>
          <w:lang w:val="fr-FR"/>
        </w:rPr>
        <w:t>T</w:t>
      </w:r>
      <w:r w:rsidRPr="00C7233E">
        <w:rPr>
          <w:lang w:val="fr-FR"/>
        </w:rPr>
        <w:t>andis que la grande structure de l'arbre nous permet de voir ce qui est invisible en nous</w:t>
      </w:r>
      <w:r w:rsidR="00B22934">
        <w:rPr>
          <w:lang w:val="fr-FR"/>
        </w:rPr>
        <w:t> </w:t>
      </w:r>
      <w:r w:rsidRPr="00C7233E">
        <w:rPr>
          <w:lang w:val="fr-FR"/>
        </w:rPr>
        <w:t>: le tronc est la trachée, les branches et les rameaux sont les bronches et les bronchioles, les feuilles sont les alvéoles, se développant vers le bas à partir de la racine germinale dans la bouche (Ingold</w:t>
      </w:r>
      <w:r w:rsidR="002678D7">
        <w:rPr>
          <w:lang w:val="fr-FR"/>
        </w:rPr>
        <w:t xml:space="preserve"> </w:t>
      </w:r>
      <w:r w:rsidR="002678D7" w:rsidRPr="00AC7618">
        <w:rPr>
          <w:iCs/>
          <w:lang w:val="fr-FR"/>
        </w:rPr>
        <w:t>202</w:t>
      </w:r>
      <w:r w:rsidR="002678D7">
        <w:rPr>
          <w:iCs/>
          <w:lang w:val="fr-FR"/>
        </w:rPr>
        <w:t xml:space="preserve">1 : </w:t>
      </w:r>
      <w:r w:rsidRPr="00C7233E">
        <w:rPr>
          <w:lang w:val="fr-FR"/>
        </w:rPr>
        <w:t>39-40</w:t>
      </w:r>
      <w:r w:rsidR="00BD070A">
        <w:rPr>
          <w:lang w:val="fr-FR"/>
        </w:rPr>
        <w:t>, notre traduction</w:t>
      </w:r>
      <w:r w:rsidRPr="00C7233E">
        <w:rPr>
          <w:lang w:val="fr-FR"/>
        </w:rPr>
        <w:t xml:space="preserve">). </w:t>
      </w:r>
      <w:r w:rsidR="00925D2E" w:rsidRPr="00AC7618">
        <w:rPr>
          <w:lang w:val="fr-FR"/>
        </w:rPr>
        <w:t xml:space="preserve">D’où des </w:t>
      </w:r>
      <w:r w:rsidR="00EC6512" w:rsidRPr="00AC7618">
        <w:rPr>
          <w:lang w:val="fr-FR"/>
        </w:rPr>
        <w:t xml:space="preserve">correspondances, des </w:t>
      </w:r>
      <w:r w:rsidR="00925D2E" w:rsidRPr="00AC7618">
        <w:rPr>
          <w:lang w:val="fr-FR"/>
        </w:rPr>
        <w:t xml:space="preserve">homologations qui peuvent précipiter l’appropriation </w:t>
      </w:r>
      <w:r w:rsidR="00BA19B6" w:rsidRPr="00AC7618">
        <w:rPr>
          <w:lang w:val="fr-FR"/>
        </w:rPr>
        <w:t xml:space="preserve">ou la désappropriation </w:t>
      </w:r>
      <w:r w:rsidR="00925D2E" w:rsidRPr="00AC7618">
        <w:rPr>
          <w:lang w:val="fr-FR"/>
        </w:rPr>
        <w:t xml:space="preserve">par une instance d’énonciation. </w:t>
      </w:r>
    </w:p>
    <w:p w14:paraId="645A2619" w14:textId="77777777" w:rsidR="00C7233E" w:rsidRPr="00EC6512" w:rsidRDefault="00C7233E" w:rsidP="00C7233E">
      <w:pPr>
        <w:jc w:val="both"/>
        <w:rPr>
          <w:highlight w:val="yellow"/>
          <w:lang w:val="fr-FR"/>
        </w:rPr>
      </w:pPr>
    </w:p>
    <w:p w14:paraId="4843493D" w14:textId="0949DBDB" w:rsidR="00C13B6C" w:rsidRPr="00AC7618" w:rsidRDefault="00C7233E" w:rsidP="00AC7618">
      <w:pPr>
        <w:jc w:val="both"/>
        <w:rPr>
          <w:i/>
          <w:lang w:val="fr-FR"/>
        </w:rPr>
      </w:pPr>
      <w:r w:rsidRPr="00AC7618">
        <w:rPr>
          <w:i/>
          <w:lang w:val="fr-FR"/>
        </w:rPr>
        <w:t xml:space="preserve">3.2. </w:t>
      </w:r>
      <w:r w:rsidRPr="00BA19B6">
        <w:rPr>
          <w:i/>
          <w:iCs/>
          <w:lang w:val="fr-FR"/>
        </w:rPr>
        <w:t>Format et identité de l'objet</w:t>
      </w:r>
    </w:p>
    <w:p w14:paraId="2E849975" w14:textId="35973BBD" w:rsidR="00C7233E" w:rsidRDefault="00C7233E" w:rsidP="00C7233E">
      <w:pPr>
        <w:jc w:val="both"/>
        <w:rPr>
          <w:lang w:val="fr-FR"/>
        </w:rPr>
      </w:pPr>
    </w:p>
    <w:p w14:paraId="522BEEBA" w14:textId="2A743212" w:rsidR="00C7233E" w:rsidRPr="00DD1CB0" w:rsidRDefault="00C7233E" w:rsidP="00C7233E">
      <w:pPr>
        <w:jc w:val="both"/>
        <w:rPr>
          <w:lang w:val="fr-FR"/>
        </w:rPr>
      </w:pPr>
      <w:r w:rsidRPr="00DD1CB0">
        <w:rPr>
          <w:lang w:val="fr-FR"/>
        </w:rPr>
        <w:t>Si nous considérons les changements de format, une question se pose, plus généralement, et au</w:t>
      </w:r>
      <w:r w:rsidR="00776C8A">
        <w:rPr>
          <w:lang w:val="fr-FR"/>
        </w:rPr>
        <w:t>-</w:t>
      </w:r>
      <w:r w:rsidRPr="00DD1CB0">
        <w:rPr>
          <w:lang w:val="fr-FR"/>
        </w:rPr>
        <w:t>delà même du document numérique</w:t>
      </w:r>
      <w:r w:rsidR="00B22934">
        <w:rPr>
          <w:lang w:val="fr-FR"/>
        </w:rPr>
        <w:t> </w:t>
      </w:r>
      <w:r w:rsidRPr="00DD1CB0">
        <w:rPr>
          <w:lang w:val="fr-FR"/>
        </w:rPr>
        <w:t>: faut-il concevoir une « version de référence » (</w:t>
      </w:r>
      <w:r w:rsidR="006930A9" w:rsidRPr="00F361AD">
        <w:rPr>
          <w:lang w:val="fr-LU"/>
        </w:rPr>
        <w:t xml:space="preserve">Bachimont, Crozat 2004, p. </w:t>
      </w:r>
      <w:r w:rsidR="006930A9" w:rsidRPr="00F361AD">
        <w:rPr>
          <w:color w:val="212121"/>
          <w:shd w:val="clear" w:color="auto" w:fill="FFFFFF"/>
          <w:lang w:val="fr-LU"/>
        </w:rPr>
        <w:t>98</w:t>
      </w:r>
      <w:r w:rsidRPr="00DD1CB0">
        <w:rPr>
          <w:lang w:val="fr-FR"/>
        </w:rPr>
        <w:t>), fût-elle temporaire et informée culturellement ? Soit, par exemple, la réexposition, par Michel Paysant (OnLAB, Musée du Louvre, 26 novembre 2009</w:t>
      </w:r>
      <w:r w:rsidR="00BA19B6">
        <w:rPr>
          <w:lang w:val="fr-FR"/>
        </w:rPr>
        <w:t> –</w:t>
      </w:r>
      <w:r w:rsidRPr="00DD1CB0">
        <w:rPr>
          <w:lang w:val="fr-FR"/>
        </w:rPr>
        <w:t xml:space="preserve"> 5 avril 2010), </w:t>
      </w:r>
      <w:r w:rsidRPr="00DD1CB0">
        <w:rPr>
          <w:lang w:val="fr-FR" w:eastAsia="fr-FR"/>
        </w:rPr>
        <w:t>du sceau-cylindre d’Ibni-Sharrum</w:t>
      </w:r>
      <w:r w:rsidR="00B22934">
        <w:rPr>
          <w:lang w:val="fr-FR" w:eastAsia="fr-FR"/>
        </w:rPr>
        <w:t> </w:t>
      </w:r>
      <w:r w:rsidRPr="00DD1CB0">
        <w:rPr>
          <w:lang w:val="fr-FR" w:eastAsia="fr-FR"/>
        </w:rPr>
        <w:t>– une des plus petites sculptures du Louvre</w:t>
      </w:r>
      <w:r w:rsidR="00CE0F48">
        <w:rPr>
          <w:lang w:val="fr-FR" w:eastAsia="fr-FR"/>
        </w:rPr>
        <w:t> </w:t>
      </w:r>
      <w:r w:rsidRPr="00DD1CB0">
        <w:rPr>
          <w:lang w:val="fr-FR" w:eastAsia="fr-FR"/>
        </w:rPr>
        <w:t>– sous la forme d’un modèle mesurant quatre mètres de long : conservera-t-on l’idée de l’invariant</w:t>
      </w:r>
      <w:r w:rsidRPr="00DD1CB0">
        <w:rPr>
          <w:lang w:val="fr-FR"/>
        </w:rPr>
        <w:t xml:space="preserve"> originel par rapport auquel se définit la variante ? Plaidera-t-on, plutôt, pour un principe de </w:t>
      </w:r>
      <w:r w:rsidRPr="00B22934">
        <w:rPr>
          <w:i/>
          <w:lang w:val="fr-FR"/>
        </w:rPr>
        <w:t>variation intrinsèque</w:t>
      </w:r>
      <w:r w:rsidRPr="00DD1CB0">
        <w:rPr>
          <w:lang w:val="fr-FR"/>
        </w:rPr>
        <w:t xml:space="preserve"> ? Ou encore, un noyau canonique sera-t-il reconduit, en valant comme une espèce de norme (au sens de format habituel, attendu, mais aussi prescriptif), sous-jacente</w:t>
      </w:r>
      <w:r w:rsidR="00405D62">
        <w:rPr>
          <w:lang w:val="fr-FR"/>
        </w:rPr>
        <w:t> </w:t>
      </w:r>
      <w:r w:rsidRPr="00DD1CB0">
        <w:rPr>
          <w:lang w:val="fr-FR"/>
        </w:rPr>
        <w:t xml:space="preserve">– tel objet a </w:t>
      </w:r>
      <w:r w:rsidRPr="00DD1CB0">
        <w:rPr>
          <w:i/>
          <w:lang w:val="fr-FR"/>
        </w:rPr>
        <w:t>normalement</w:t>
      </w:r>
      <w:r w:rsidRPr="00DD1CB0">
        <w:rPr>
          <w:lang w:val="fr-FR"/>
        </w:rPr>
        <w:t xml:space="preserve"> telles dimensions…</w:t>
      </w:r>
      <w:r w:rsidR="00405D62">
        <w:rPr>
          <w:lang w:val="fr-FR"/>
        </w:rPr>
        <w:t> </w:t>
      </w:r>
      <w:r w:rsidRPr="00DD1CB0">
        <w:rPr>
          <w:lang w:val="fr-FR"/>
        </w:rPr>
        <w:t xml:space="preserve">– et à chaque fois réactualisée, par rapport </w:t>
      </w:r>
      <w:r w:rsidR="00B22934">
        <w:rPr>
          <w:lang w:val="fr-FR"/>
        </w:rPr>
        <w:t>à laquelle</w:t>
      </w:r>
      <w:r w:rsidRPr="00DD1CB0">
        <w:rPr>
          <w:lang w:val="fr-FR"/>
        </w:rPr>
        <w:t xml:space="preserve"> tout changement (dans le cas, par exemple, de la miniaturisation) s’interpréterait comme une déviance ? </w:t>
      </w:r>
    </w:p>
    <w:p w14:paraId="499D9FBE" w14:textId="5F2AFFE5" w:rsidR="00716B6F" w:rsidRDefault="006930A9" w:rsidP="00B22934">
      <w:pPr>
        <w:jc w:val="both"/>
        <w:rPr>
          <w:lang w:val="fr-FR"/>
        </w:rPr>
      </w:pPr>
      <w:r w:rsidRPr="00DD1CB0">
        <w:rPr>
          <w:lang w:val="fr-FR"/>
        </w:rPr>
        <w:t xml:space="preserve">Il semble pertinent de parler de la réalisation, à chaque fois provisoire, d’une multiplicité de possibles, qui s’esquissent, se relaient, se combattent et émergent encore, fût-ce sous des formes </w:t>
      </w:r>
      <w:r w:rsidRPr="00DD1CB0">
        <w:rPr>
          <w:lang w:val="fr-FR"/>
        </w:rPr>
        <w:lastRenderedPageBreak/>
        <w:t>différentes. Finalement, c’est la notion même d’objet</w:t>
      </w:r>
      <w:r w:rsidR="00405D62">
        <w:rPr>
          <w:lang w:val="fr-FR"/>
        </w:rPr>
        <w:t> </w:t>
      </w:r>
      <w:r w:rsidRPr="00DD1CB0">
        <w:rPr>
          <w:lang w:val="fr-FR"/>
        </w:rPr>
        <w:t>– d’œuvre d’art</w:t>
      </w:r>
      <w:r w:rsidR="00405D62">
        <w:rPr>
          <w:lang w:val="fr-FR"/>
        </w:rPr>
        <w:t> </w:t>
      </w:r>
      <w:r w:rsidRPr="00DD1CB0">
        <w:rPr>
          <w:lang w:val="fr-FR"/>
        </w:rPr>
        <w:t xml:space="preserve">– qu’il faut reconsidérer, l’objet n’étant plus pourvu d’une </w:t>
      </w:r>
      <w:r w:rsidR="00B22934">
        <w:rPr>
          <w:lang w:val="fr-FR"/>
        </w:rPr>
        <w:t>forme</w:t>
      </w:r>
      <w:r w:rsidRPr="00DD1CB0">
        <w:rPr>
          <w:lang w:val="fr-FR"/>
        </w:rPr>
        <w:t xml:space="preserve"> stabilisée, mais s’exposant à des mutations. Les changements de format nous obligent à prendre en compte le </w:t>
      </w:r>
      <w:r w:rsidRPr="00B22934">
        <w:rPr>
          <w:i/>
          <w:lang w:val="fr-FR"/>
        </w:rPr>
        <w:t>devenir de l’objet</w:t>
      </w:r>
      <w:r w:rsidRPr="00DD1CB0">
        <w:rPr>
          <w:lang w:val="fr-FR"/>
        </w:rPr>
        <w:t xml:space="preserve"> et ses identités successives </w:t>
      </w:r>
      <w:r w:rsidRPr="00DD1CB0">
        <w:rPr>
          <w:color w:val="212121"/>
          <w:lang w:val="fr-FR"/>
        </w:rPr>
        <w:t>(Prieto 1988)</w:t>
      </w:r>
      <w:r w:rsidRPr="00DD1CB0">
        <w:rPr>
          <w:lang w:val="fr-FR"/>
        </w:rPr>
        <w:t>. On mesure tous les enjeux de cette discussion : assisterait-on, dans certains cas, à une allographisation de l’œuvre d’art autographique, au sens où l’entend Goodman (1968) ? En termes énonciatifs, nous dirons que toute sémiotique-objet se profile sur le fond de sémiotiques-objets antécédentes, potentialisées, voire virtualisées.</w:t>
      </w:r>
      <w:r w:rsidR="00B22934">
        <w:rPr>
          <w:lang w:val="fr-FR"/>
        </w:rPr>
        <w:t xml:space="preserve"> Elle est ainsi pourvue d’une épaisseur.</w:t>
      </w:r>
      <w:r w:rsidRPr="00DD1CB0">
        <w:rPr>
          <w:lang w:val="fr-FR"/>
        </w:rPr>
        <w:t xml:space="preserve"> L’instance d’énonciation convoque </w:t>
      </w:r>
      <w:r w:rsidR="00B22934">
        <w:rPr>
          <w:lang w:val="fr-FR"/>
        </w:rPr>
        <w:t xml:space="preserve">ces sémiotiques-objets antérieures </w:t>
      </w:r>
      <w:r w:rsidRPr="00DD1CB0">
        <w:rPr>
          <w:lang w:val="fr-FR"/>
        </w:rPr>
        <w:t xml:space="preserve">et les réalise à nouveau, en les transformant. Le choix/changement de format entre dans ce processus. Participant de l’implémentation d’un objet signifiant comprise au sens fort d’instauration, le choix de format signifie dans le cadre des réénonciations successives : </w:t>
      </w:r>
      <w:r w:rsidR="00052A7B">
        <w:rPr>
          <w:lang w:val="fr-FR"/>
        </w:rPr>
        <w:t>c</w:t>
      </w:r>
      <w:r w:rsidRPr="00DD1CB0">
        <w:rPr>
          <w:lang w:val="fr-FR"/>
        </w:rPr>
        <w:t>elles</w:t>
      </w:r>
      <w:r w:rsidR="00052A7B">
        <w:rPr>
          <w:lang w:val="fr-FR"/>
        </w:rPr>
        <w:t>-ci</w:t>
      </w:r>
      <w:r w:rsidRPr="00DD1CB0">
        <w:rPr>
          <w:lang w:val="fr-FR"/>
        </w:rPr>
        <w:t xml:space="preserve"> sont contraintes par les formats </w:t>
      </w:r>
      <w:r w:rsidR="00052A7B">
        <w:rPr>
          <w:lang w:val="fr-FR"/>
        </w:rPr>
        <w:t>existants</w:t>
      </w:r>
      <w:r w:rsidRPr="00DD1CB0">
        <w:rPr>
          <w:lang w:val="fr-FR"/>
        </w:rPr>
        <w:t xml:space="preserve">, tout en exploitant les </w:t>
      </w:r>
      <w:r w:rsidR="00052A7B">
        <w:rPr>
          <w:lang w:val="fr-FR"/>
        </w:rPr>
        <w:t xml:space="preserve">possibles et les </w:t>
      </w:r>
      <w:r w:rsidRPr="00DD1CB0">
        <w:rPr>
          <w:lang w:val="fr-FR"/>
        </w:rPr>
        <w:t xml:space="preserve">potentialités </w:t>
      </w:r>
      <w:r w:rsidR="00052A7B">
        <w:rPr>
          <w:lang w:val="fr-FR"/>
        </w:rPr>
        <w:t>qu’ils renferment</w:t>
      </w:r>
      <w:r w:rsidRPr="00DD1CB0">
        <w:rPr>
          <w:lang w:val="fr-FR"/>
        </w:rPr>
        <w:t>.</w:t>
      </w:r>
      <w:r>
        <w:rPr>
          <w:lang w:val="fr-FR"/>
        </w:rPr>
        <w:t xml:space="preserve"> </w:t>
      </w:r>
      <w:r w:rsidRPr="00BE00FB">
        <w:rPr>
          <w:lang w:val="fr-FR"/>
        </w:rPr>
        <w:t xml:space="preserve">Les formats ouvrent une large gamme de médiations possibles (Soulez </w:t>
      </w:r>
      <w:r w:rsidR="00C560A4">
        <w:rPr>
          <w:lang w:val="fr-FR"/>
        </w:rPr>
        <w:t>et</w:t>
      </w:r>
      <w:r w:rsidR="00C560A4" w:rsidRPr="00BE00FB">
        <w:rPr>
          <w:lang w:val="fr-FR"/>
        </w:rPr>
        <w:t xml:space="preserve"> </w:t>
      </w:r>
      <w:r w:rsidRPr="00BE00FB">
        <w:rPr>
          <w:lang w:val="fr-FR"/>
        </w:rPr>
        <w:t>Kitsopanidou 2014).</w:t>
      </w:r>
      <w:r w:rsidRPr="006930A9">
        <w:rPr>
          <w:lang w:val="fr-FR"/>
        </w:rPr>
        <w:t xml:space="preserve"> Nous reviendrons sur ce </w:t>
      </w:r>
      <w:r w:rsidR="00052A7B">
        <w:rPr>
          <w:lang w:val="fr-FR"/>
        </w:rPr>
        <w:t xml:space="preserve">point </w:t>
      </w:r>
      <w:r w:rsidRPr="006930A9">
        <w:rPr>
          <w:lang w:val="fr-FR"/>
        </w:rPr>
        <w:t>plus tard (§ 5.5.5).</w:t>
      </w:r>
    </w:p>
    <w:p w14:paraId="0714FC22" w14:textId="77777777" w:rsidR="00A856B7" w:rsidRPr="00DD1CB0" w:rsidRDefault="00A856B7" w:rsidP="006930A9">
      <w:pPr>
        <w:ind w:firstLine="284"/>
        <w:jc w:val="both"/>
        <w:rPr>
          <w:lang w:val="fr-FR"/>
        </w:rPr>
      </w:pPr>
    </w:p>
    <w:p w14:paraId="255A3960" w14:textId="7799FF53" w:rsidR="006930A9" w:rsidRPr="00935C17" w:rsidRDefault="006930A9" w:rsidP="00AC7618">
      <w:pPr>
        <w:shd w:val="clear" w:color="auto" w:fill="FFFFFF"/>
        <w:jc w:val="both"/>
        <w:rPr>
          <w:b/>
          <w:iCs/>
          <w:lang w:val="fr-FR"/>
        </w:rPr>
      </w:pPr>
      <w:r w:rsidRPr="00AC7618">
        <w:rPr>
          <w:b/>
          <w:lang w:val="fr-FR"/>
        </w:rPr>
        <w:t xml:space="preserve">4. </w:t>
      </w:r>
      <w:r w:rsidR="00935C17">
        <w:rPr>
          <w:b/>
          <w:lang w:val="fr-FR"/>
        </w:rPr>
        <w:t>L’e</w:t>
      </w:r>
      <w:r w:rsidRPr="00AC7618">
        <w:rPr>
          <w:b/>
          <w:iCs/>
          <w:lang w:val="fr-FR"/>
        </w:rPr>
        <w:t>sthétique du format. Sublime, monstrueux, kitsch</w:t>
      </w:r>
    </w:p>
    <w:p w14:paraId="1157E009" w14:textId="77777777" w:rsidR="006930A9" w:rsidRPr="00AC7618" w:rsidRDefault="006930A9" w:rsidP="006930A9">
      <w:pPr>
        <w:shd w:val="clear" w:color="auto" w:fill="FFFFFF"/>
        <w:ind w:left="284"/>
        <w:jc w:val="both"/>
        <w:rPr>
          <w:b/>
          <w:lang w:val="fr-FR"/>
        </w:rPr>
      </w:pPr>
    </w:p>
    <w:p w14:paraId="733A69AC" w14:textId="6AC44958" w:rsidR="006930A9" w:rsidRPr="006930A9" w:rsidRDefault="006930A9" w:rsidP="00AC7618">
      <w:pPr>
        <w:shd w:val="clear" w:color="auto" w:fill="FFFFFF"/>
        <w:jc w:val="both"/>
        <w:rPr>
          <w:lang w:val="fr-FR"/>
        </w:rPr>
      </w:pPr>
      <w:r w:rsidRPr="006930A9">
        <w:rPr>
          <w:lang w:val="fr-FR"/>
        </w:rPr>
        <w:t xml:space="preserve">Emblématiquement, la première esthétique qui sape la domination absolue de la beauté </w:t>
      </w:r>
      <w:r w:rsidR="00BA19B6">
        <w:rPr>
          <w:lang w:val="fr-FR"/>
        </w:rPr>
        <w:t>fait prévaloir le</w:t>
      </w:r>
      <w:r w:rsidRPr="006930A9">
        <w:rPr>
          <w:lang w:val="fr-FR"/>
        </w:rPr>
        <w:t xml:space="preserve"> format sur la forme. C'est le sublime, et cela n'est arrivé qu</w:t>
      </w:r>
      <w:r w:rsidR="000E245C">
        <w:rPr>
          <w:lang w:val="fr-FR"/>
        </w:rPr>
        <w:t xml:space="preserve">e dans </w:t>
      </w:r>
      <w:r w:rsidR="000E245C" w:rsidRPr="000E245C">
        <w:rPr>
          <w:lang w:val="fr-FR"/>
        </w:rPr>
        <w:t>la seconde moitié du 18ème siècle</w:t>
      </w:r>
      <w:r w:rsidRPr="006930A9">
        <w:rPr>
          <w:lang w:val="fr-FR"/>
        </w:rPr>
        <w:t xml:space="preserve">. </w:t>
      </w:r>
    </w:p>
    <w:p w14:paraId="5D42A1FB" w14:textId="77777777" w:rsidR="003E7F3F" w:rsidRDefault="003E7F3F" w:rsidP="00AC7618">
      <w:pPr>
        <w:shd w:val="clear" w:color="auto" w:fill="FFFFFF"/>
        <w:jc w:val="both"/>
        <w:rPr>
          <w:lang w:val="fr-FR"/>
        </w:rPr>
      </w:pPr>
    </w:p>
    <w:p w14:paraId="2536FC66" w14:textId="35F68675" w:rsidR="006930A9" w:rsidRPr="00AC7618" w:rsidRDefault="006930A9" w:rsidP="00AC7618">
      <w:pPr>
        <w:shd w:val="clear" w:color="auto" w:fill="FFFFFF"/>
        <w:jc w:val="both"/>
        <w:rPr>
          <w:i/>
          <w:lang w:val="fr-FR"/>
        </w:rPr>
      </w:pPr>
      <w:r w:rsidRPr="00AC7618">
        <w:rPr>
          <w:i/>
          <w:lang w:val="fr-FR"/>
        </w:rPr>
        <w:t xml:space="preserve">4.1. </w:t>
      </w:r>
      <w:r w:rsidR="00411C74">
        <w:rPr>
          <w:i/>
          <w:lang w:val="fr-FR"/>
        </w:rPr>
        <w:t xml:space="preserve">Le </w:t>
      </w:r>
      <w:r w:rsidR="00411C74">
        <w:rPr>
          <w:i/>
          <w:iCs/>
          <w:lang w:val="fr-FR"/>
        </w:rPr>
        <w:t>s</w:t>
      </w:r>
      <w:r w:rsidRPr="00BA19B6">
        <w:rPr>
          <w:i/>
          <w:iCs/>
          <w:lang w:val="fr-FR"/>
        </w:rPr>
        <w:t>ublime. Une question d'</w:t>
      </w:r>
      <w:r w:rsidR="00BA19B6" w:rsidRPr="00BA19B6">
        <w:rPr>
          <w:i/>
          <w:iCs/>
          <w:lang w:val="fr-FR"/>
        </w:rPr>
        <w:t>« </w:t>
      </w:r>
      <w:r w:rsidRPr="00BA19B6">
        <w:rPr>
          <w:i/>
          <w:iCs/>
          <w:lang w:val="fr-FR"/>
        </w:rPr>
        <w:t>estime</w:t>
      </w:r>
      <w:r w:rsidR="00BA19B6" w:rsidRPr="00BA19B6">
        <w:rPr>
          <w:i/>
          <w:iCs/>
          <w:lang w:val="fr-FR"/>
        </w:rPr>
        <w:t> »</w:t>
      </w:r>
    </w:p>
    <w:p w14:paraId="497D9AE3" w14:textId="77777777" w:rsidR="006930A9" w:rsidRPr="00AC7618" w:rsidRDefault="006930A9" w:rsidP="006930A9">
      <w:pPr>
        <w:shd w:val="clear" w:color="auto" w:fill="FFFFFF"/>
        <w:ind w:left="284"/>
        <w:jc w:val="both"/>
        <w:rPr>
          <w:i/>
          <w:lang w:val="fr-FR"/>
        </w:rPr>
      </w:pPr>
    </w:p>
    <w:p w14:paraId="2DA6177F" w14:textId="77777777" w:rsidR="00052A7B" w:rsidRDefault="006930A9" w:rsidP="00890862">
      <w:pPr>
        <w:jc w:val="both"/>
        <w:rPr>
          <w:lang w:val="fr-FR"/>
        </w:rPr>
      </w:pPr>
      <w:r w:rsidRPr="006930A9">
        <w:rPr>
          <w:lang w:val="fr-FR"/>
        </w:rPr>
        <w:t xml:space="preserve">Dans la </w:t>
      </w:r>
      <w:r w:rsidRPr="003E7F3F">
        <w:rPr>
          <w:i/>
          <w:iCs/>
          <w:lang w:val="fr-FR"/>
        </w:rPr>
        <w:t>Troisième Critique</w:t>
      </w:r>
      <w:r w:rsidRPr="006930A9">
        <w:rPr>
          <w:lang w:val="fr-FR"/>
        </w:rPr>
        <w:t xml:space="preserve">, </w:t>
      </w:r>
      <w:r w:rsidRPr="00785B45">
        <w:rPr>
          <w:lang w:val="fr-FR"/>
        </w:rPr>
        <w:t>Kant</w:t>
      </w:r>
      <w:r w:rsidRPr="006930A9">
        <w:rPr>
          <w:lang w:val="fr-FR"/>
        </w:rPr>
        <w:t xml:space="preserve"> </w:t>
      </w:r>
      <w:r w:rsidR="00890862">
        <w:rPr>
          <w:lang w:val="fr-FR"/>
        </w:rPr>
        <w:t>([</w:t>
      </w:r>
      <w:r w:rsidR="00890862" w:rsidRPr="006930A9">
        <w:rPr>
          <w:lang w:val="fr-FR"/>
        </w:rPr>
        <w:t>179</w:t>
      </w:r>
      <w:r w:rsidR="00890862">
        <w:rPr>
          <w:lang w:val="fr-FR"/>
        </w:rPr>
        <w:t xml:space="preserve">0] </w:t>
      </w:r>
      <w:r w:rsidR="006143BB">
        <w:rPr>
          <w:lang w:val="fr-FR"/>
        </w:rPr>
        <w:t>2015</w:t>
      </w:r>
      <w:r w:rsidR="00890862" w:rsidRPr="006930A9">
        <w:rPr>
          <w:lang w:val="fr-FR"/>
        </w:rPr>
        <w:t>)</w:t>
      </w:r>
      <w:r w:rsidR="00890862">
        <w:rPr>
          <w:lang w:val="fr-FR"/>
        </w:rPr>
        <w:t xml:space="preserve"> </w:t>
      </w:r>
      <w:r w:rsidRPr="006930A9">
        <w:rPr>
          <w:lang w:val="fr-FR"/>
        </w:rPr>
        <w:t xml:space="preserve">identifie </w:t>
      </w:r>
      <w:r w:rsidR="006818FD">
        <w:rPr>
          <w:lang w:val="fr-FR"/>
        </w:rPr>
        <w:t>le point critique du</w:t>
      </w:r>
      <w:r w:rsidRPr="006930A9">
        <w:rPr>
          <w:lang w:val="fr-FR"/>
        </w:rPr>
        <w:t xml:space="preserve"> passage de la faculté d'évaluer le beau à celle d'évaluer le sublime</w:t>
      </w:r>
      <w:r w:rsidR="006818FD">
        <w:rPr>
          <w:lang w:val="fr-FR"/>
        </w:rPr>
        <w:t xml:space="preserve">. </w:t>
      </w:r>
      <w:r w:rsidR="00052A7B">
        <w:rPr>
          <w:lang w:val="fr-FR"/>
        </w:rPr>
        <w:t xml:space="preserve">Ce point </w:t>
      </w:r>
      <w:r w:rsidR="006818FD">
        <w:rPr>
          <w:lang w:val="fr-FR"/>
        </w:rPr>
        <w:t xml:space="preserve">réside </w:t>
      </w:r>
      <w:r w:rsidRPr="006930A9">
        <w:rPr>
          <w:lang w:val="fr-FR"/>
        </w:rPr>
        <w:t>dans la différence entre la forme de l'objet et son caractère illimité</w:t>
      </w:r>
      <w:r w:rsidR="00890862">
        <w:rPr>
          <w:lang w:val="fr-FR"/>
        </w:rPr>
        <w:t xml:space="preserve">. </w:t>
      </w:r>
      <w:r w:rsidRPr="006930A9">
        <w:rPr>
          <w:lang w:val="fr-FR"/>
        </w:rPr>
        <w:t>Le sublime est l'appréhension d</w:t>
      </w:r>
      <w:r w:rsidR="006818FD">
        <w:rPr>
          <w:lang w:val="fr-FR"/>
        </w:rPr>
        <w:t xml:space="preserve">e dimensions </w:t>
      </w:r>
      <w:r w:rsidRPr="006930A9">
        <w:rPr>
          <w:lang w:val="fr-FR"/>
        </w:rPr>
        <w:t>disproportionnée</w:t>
      </w:r>
      <w:r w:rsidR="006818FD">
        <w:rPr>
          <w:lang w:val="fr-FR"/>
        </w:rPr>
        <w:t>s</w:t>
      </w:r>
      <w:r w:rsidRPr="006930A9">
        <w:rPr>
          <w:lang w:val="fr-FR"/>
        </w:rPr>
        <w:t xml:space="preserve"> par rapport aux facultés humaines et qui, </w:t>
      </w:r>
      <w:r w:rsidR="006818FD">
        <w:rPr>
          <w:lang w:val="fr-FR"/>
        </w:rPr>
        <w:t>en dehors</w:t>
      </w:r>
      <w:r w:rsidR="006818FD" w:rsidRPr="006930A9">
        <w:rPr>
          <w:lang w:val="fr-FR"/>
        </w:rPr>
        <w:t xml:space="preserve"> </w:t>
      </w:r>
      <w:r w:rsidRPr="006930A9">
        <w:rPr>
          <w:lang w:val="fr-FR"/>
        </w:rPr>
        <w:t xml:space="preserve">des limites, des </w:t>
      </w:r>
      <w:r w:rsidR="006818FD">
        <w:rPr>
          <w:lang w:val="fr-FR"/>
        </w:rPr>
        <w:t>articulations</w:t>
      </w:r>
      <w:r w:rsidR="006818FD" w:rsidRPr="006930A9">
        <w:rPr>
          <w:lang w:val="fr-FR"/>
        </w:rPr>
        <w:t xml:space="preserve"> </w:t>
      </w:r>
      <w:r w:rsidR="00890862">
        <w:rPr>
          <w:lang w:val="fr-FR"/>
        </w:rPr>
        <w:t>internes à la</w:t>
      </w:r>
      <w:r w:rsidR="00890862" w:rsidRPr="006930A9">
        <w:rPr>
          <w:lang w:val="fr-FR"/>
        </w:rPr>
        <w:t xml:space="preserve"> </w:t>
      </w:r>
      <w:r w:rsidRPr="006930A9">
        <w:rPr>
          <w:lang w:val="fr-FR"/>
        </w:rPr>
        <w:t xml:space="preserve">forme, </w:t>
      </w:r>
      <w:r w:rsidR="006818FD">
        <w:rPr>
          <w:lang w:val="fr-FR"/>
        </w:rPr>
        <w:t>donnent lieu à un déploiement de forces</w:t>
      </w:r>
      <w:r w:rsidRPr="006930A9">
        <w:rPr>
          <w:lang w:val="fr-FR"/>
        </w:rPr>
        <w:t xml:space="preserve">. Pour la première fois, le sentiment qui découle de l'observation de la quantité est </w:t>
      </w:r>
      <w:r w:rsidR="00890862">
        <w:rPr>
          <w:lang w:val="fr-FR"/>
        </w:rPr>
        <w:t>précisé</w:t>
      </w:r>
      <w:r w:rsidRPr="006930A9">
        <w:rPr>
          <w:lang w:val="fr-FR"/>
        </w:rPr>
        <w:t xml:space="preserve">. Explicitement, </w:t>
      </w:r>
      <w:r w:rsidR="006143BB">
        <w:rPr>
          <w:lang w:val="fr-FR"/>
        </w:rPr>
        <w:t xml:space="preserve">alors que le beau invite à « aimer » quelque chose, ce quelque chose, la nature, fût-il sans intérêt, le sublime appelle à l’« estimer ». </w:t>
      </w:r>
      <w:r w:rsidRPr="006930A9">
        <w:rPr>
          <w:lang w:val="fr-FR"/>
        </w:rPr>
        <w:t xml:space="preserve">Comparé au beau, le sublime dans les objets de la nature </w:t>
      </w:r>
      <w:r w:rsidR="00077A89">
        <w:rPr>
          <w:lang w:val="fr-FR"/>
        </w:rPr>
        <w:t xml:space="preserve">fait violence à l’imagination. </w:t>
      </w:r>
      <w:r w:rsidR="00052A7B">
        <w:rPr>
          <w:lang w:val="fr-FR"/>
        </w:rPr>
        <w:t>D’une part, p</w:t>
      </w:r>
      <w:r w:rsidRPr="006930A9">
        <w:rPr>
          <w:lang w:val="fr-FR"/>
        </w:rPr>
        <w:t xml:space="preserve">our Kant, le </w:t>
      </w:r>
      <w:r w:rsidRPr="00052A7B">
        <w:rPr>
          <w:i/>
          <w:lang w:val="fr-FR"/>
        </w:rPr>
        <w:t>beau</w:t>
      </w:r>
      <w:r w:rsidRPr="006930A9">
        <w:rPr>
          <w:lang w:val="fr-FR"/>
        </w:rPr>
        <w:t xml:space="preserve"> de la nature</w:t>
      </w:r>
      <w:r w:rsidR="003E7F3F">
        <w:rPr>
          <w:lang w:val="fr-FR"/>
        </w:rPr>
        <w:t xml:space="preserve"> </w:t>
      </w:r>
      <w:r w:rsidRPr="006930A9">
        <w:rPr>
          <w:lang w:val="fr-FR"/>
        </w:rPr>
        <w:t>étend notre concept de la nature comme simple mécanisme au concept de la nature comme art</w:t>
      </w:r>
      <w:r w:rsidR="006818FD">
        <w:rPr>
          <w:lang w:val="fr-FR"/>
        </w:rPr>
        <w:t> </w:t>
      </w:r>
      <w:r w:rsidRPr="006930A9">
        <w:rPr>
          <w:lang w:val="fr-FR"/>
        </w:rPr>
        <w:t xml:space="preserve">: ce qui </w:t>
      </w:r>
      <w:r w:rsidR="00890862">
        <w:rPr>
          <w:lang w:val="fr-FR"/>
        </w:rPr>
        <w:t xml:space="preserve">nous </w:t>
      </w:r>
      <w:r w:rsidR="00F462EF">
        <w:rPr>
          <w:lang w:val="fr-FR"/>
        </w:rPr>
        <w:t>permet d’</w:t>
      </w:r>
      <w:r w:rsidR="00890862">
        <w:rPr>
          <w:lang w:val="fr-FR"/>
        </w:rPr>
        <w:t>étudier</w:t>
      </w:r>
      <w:r w:rsidRPr="006930A9">
        <w:rPr>
          <w:lang w:val="fr-FR"/>
        </w:rPr>
        <w:t xml:space="preserve"> la possibilité d'une telle forme</w:t>
      </w:r>
      <w:r w:rsidR="00052A7B">
        <w:rPr>
          <w:lang w:val="fr-FR"/>
        </w:rPr>
        <w:t xml:space="preserve">. D’autre part, </w:t>
      </w:r>
      <w:r w:rsidRPr="006930A9">
        <w:rPr>
          <w:lang w:val="fr-FR"/>
        </w:rPr>
        <w:t xml:space="preserve">le </w:t>
      </w:r>
      <w:r w:rsidRPr="00052A7B">
        <w:rPr>
          <w:i/>
          <w:lang w:val="fr-FR"/>
        </w:rPr>
        <w:t>sublime</w:t>
      </w:r>
      <w:r w:rsidRPr="006930A9">
        <w:rPr>
          <w:lang w:val="fr-FR"/>
        </w:rPr>
        <w:t xml:space="preserve"> est </w:t>
      </w:r>
      <w:r w:rsidR="006818FD">
        <w:rPr>
          <w:lang w:val="fr-FR"/>
        </w:rPr>
        <w:t xml:space="preserve">dévastateur, </w:t>
      </w:r>
      <w:r w:rsidRPr="006930A9">
        <w:rPr>
          <w:lang w:val="fr-FR"/>
        </w:rPr>
        <w:t>sauvage et non contrôlé</w:t>
      </w:r>
      <w:r w:rsidR="00052A7B">
        <w:rPr>
          <w:lang w:val="fr-FR"/>
        </w:rPr>
        <w:t>. D</w:t>
      </w:r>
      <w:r w:rsidR="004C58A7">
        <w:rPr>
          <w:lang w:val="fr-FR"/>
        </w:rPr>
        <w:t xml:space="preserve">ans ce cas, </w:t>
      </w:r>
      <w:r w:rsidR="006818FD">
        <w:rPr>
          <w:lang w:val="fr-FR"/>
        </w:rPr>
        <w:t>seules</w:t>
      </w:r>
      <w:r w:rsidRPr="006930A9">
        <w:rPr>
          <w:lang w:val="fr-FR"/>
        </w:rPr>
        <w:t xml:space="preserve"> la grandeur et la puissance peuvent être discernées</w:t>
      </w:r>
      <w:r w:rsidR="00F462EF">
        <w:rPr>
          <w:lang w:val="fr-FR"/>
        </w:rPr>
        <w:t xml:space="preserve">. </w:t>
      </w:r>
      <w:r w:rsidRPr="006930A9">
        <w:rPr>
          <w:lang w:val="fr-FR"/>
        </w:rPr>
        <w:t xml:space="preserve">Par conséquent, </w:t>
      </w:r>
      <w:r w:rsidR="00890862">
        <w:rPr>
          <w:lang w:val="fr-FR"/>
        </w:rPr>
        <w:t xml:space="preserve">le sublime trouve son fondement </w:t>
      </w:r>
      <w:r w:rsidR="00890862" w:rsidRPr="00052A7B">
        <w:rPr>
          <w:i/>
          <w:lang w:val="fr-FR"/>
        </w:rPr>
        <w:t>en nous</w:t>
      </w:r>
      <w:r w:rsidR="00890862">
        <w:rPr>
          <w:lang w:val="fr-FR"/>
        </w:rPr>
        <w:t>, contrairement au beau, et il nous incombe, par notre manière de penser, d’introduire la « sublimité » dans la représentat</w:t>
      </w:r>
      <w:r w:rsidR="004C58A7">
        <w:rPr>
          <w:lang w:val="fr-FR"/>
        </w:rPr>
        <w:t>i</w:t>
      </w:r>
      <w:r w:rsidR="00890862">
        <w:rPr>
          <w:lang w:val="fr-FR"/>
        </w:rPr>
        <w:t>on de la natur</w:t>
      </w:r>
      <w:r w:rsidR="004C58A7">
        <w:rPr>
          <w:lang w:val="fr-FR"/>
        </w:rPr>
        <w:t>e</w:t>
      </w:r>
      <w:r w:rsidR="00890862">
        <w:rPr>
          <w:lang w:val="fr-FR"/>
        </w:rPr>
        <w:t xml:space="preserve">. </w:t>
      </w:r>
    </w:p>
    <w:p w14:paraId="72ABDB64" w14:textId="0843D745" w:rsidR="006930A9" w:rsidRDefault="00890862" w:rsidP="00890862">
      <w:pPr>
        <w:jc w:val="both"/>
        <w:rPr>
          <w:lang w:val="fr-FR"/>
        </w:rPr>
      </w:pPr>
      <w:r>
        <w:rPr>
          <w:lang w:val="fr-FR"/>
        </w:rPr>
        <w:t xml:space="preserve">En vertu du canon de la représentation qui est en accord avec l’anatomie humaine, le beau est dit « appartenir » à la nature ; la forme dont le format est </w:t>
      </w:r>
      <w:r w:rsidRPr="00AC7618">
        <w:rPr>
          <w:i/>
          <w:lang w:val="fr-FR"/>
        </w:rPr>
        <w:t>évident</w:t>
      </w:r>
      <w:r w:rsidR="004C58A7">
        <w:rPr>
          <w:lang w:val="fr-FR"/>
        </w:rPr>
        <w:t xml:space="preserve"> et s’abstient de </w:t>
      </w:r>
      <w:r w:rsidRPr="00052A7B">
        <w:rPr>
          <w:i/>
          <w:lang w:val="fr-FR"/>
        </w:rPr>
        <w:t>faire signe</w:t>
      </w:r>
      <w:r>
        <w:rPr>
          <w:lang w:val="fr-FR"/>
        </w:rPr>
        <w:t xml:space="preserve"> est considérée comme extérieure à nous</w:t>
      </w:r>
      <w:r w:rsidR="00052A7B">
        <w:rPr>
          <w:lang w:val="fr-FR"/>
        </w:rPr>
        <w:t xml:space="preserve">. Pour sa part, </w:t>
      </w:r>
      <w:r w:rsidR="004C58A7">
        <w:rPr>
          <w:lang w:val="fr-FR"/>
        </w:rPr>
        <w:t xml:space="preserve">la forme </w:t>
      </w:r>
      <w:r w:rsidR="004C58A7" w:rsidRPr="00AC7618">
        <w:rPr>
          <w:i/>
          <w:lang w:val="fr-FR"/>
        </w:rPr>
        <w:t>anormale</w:t>
      </w:r>
      <w:r w:rsidR="004C58A7">
        <w:rPr>
          <w:lang w:val="fr-FR"/>
        </w:rPr>
        <w:t>, proprement signifiante,</w:t>
      </w:r>
      <w:r>
        <w:rPr>
          <w:lang w:val="fr-FR"/>
        </w:rPr>
        <w:t xml:space="preserve"> nous pousse à chercher les raisons </w:t>
      </w:r>
      <w:r w:rsidR="004C58A7">
        <w:rPr>
          <w:lang w:val="fr-FR"/>
        </w:rPr>
        <w:t>du</w:t>
      </w:r>
      <w:r>
        <w:rPr>
          <w:lang w:val="fr-FR"/>
        </w:rPr>
        <w:t xml:space="preserve"> format en n</w:t>
      </w:r>
      <w:r w:rsidR="004C58A7">
        <w:rPr>
          <w:lang w:val="fr-FR"/>
        </w:rPr>
        <w:t>ous</w:t>
      </w:r>
      <w:r w:rsidR="00294C1F">
        <w:rPr>
          <w:rStyle w:val="Appelnotedebasdep"/>
          <w:lang w:val="fr-FR"/>
        </w:rPr>
        <w:footnoteReference w:id="21"/>
      </w:r>
      <w:r w:rsidR="004C58A7">
        <w:rPr>
          <w:lang w:val="fr-FR"/>
        </w:rPr>
        <w:t xml:space="preserve"> : </w:t>
      </w:r>
    </w:p>
    <w:p w14:paraId="770D37BE" w14:textId="512075F3" w:rsidR="004C58A7" w:rsidRPr="00AC7618" w:rsidRDefault="004C58A7" w:rsidP="00890862">
      <w:pPr>
        <w:jc w:val="both"/>
        <w:rPr>
          <w:lang w:val="fr-FR" w:eastAsia="fr-FR"/>
        </w:rPr>
      </w:pPr>
    </w:p>
    <w:p w14:paraId="4DD37E4F" w14:textId="6320729D" w:rsidR="00F462EF" w:rsidRPr="00AC7618" w:rsidRDefault="004C58A7" w:rsidP="00F462EF">
      <w:pPr>
        <w:jc w:val="both"/>
        <w:rPr>
          <w:sz w:val="20"/>
          <w:szCs w:val="20"/>
          <w:lang w:val="fr-FR" w:eastAsia="fr-FR"/>
        </w:rPr>
      </w:pPr>
      <w:r w:rsidRPr="00AC7618">
        <w:rPr>
          <w:sz w:val="20"/>
          <w:szCs w:val="20"/>
          <w:lang w:val="fr-FR" w:eastAsia="fr-FR"/>
        </w:rPr>
        <w:t>Pour le beau naturel, c’est en dehors de nous qu’il nous faut chercher un principe</w:t>
      </w:r>
      <w:r w:rsidR="00052A7B">
        <w:rPr>
          <w:sz w:val="20"/>
          <w:szCs w:val="20"/>
          <w:lang w:val="fr-FR" w:eastAsia="fr-FR"/>
        </w:rPr>
        <w:t> </w:t>
      </w:r>
      <w:r w:rsidRPr="00AC7618">
        <w:rPr>
          <w:sz w:val="20"/>
          <w:szCs w:val="20"/>
          <w:lang w:val="fr-FR" w:eastAsia="fr-FR"/>
        </w:rPr>
        <w:t>; en revanche, c’est seulement en nous et dans le mode de pensée qui introduit de la sublimité dans la représentat</w:t>
      </w:r>
      <w:r w:rsidR="005B37DA" w:rsidRPr="00AC7618">
        <w:rPr>
          <w:sz w:val="20"/>
          <w:szCs w:val="20"/>
          <w:lang w:val="fr-FR" w:eastAsia="fr-FR"/>
        </w:rPr>
        <w:t>i</w:t>
      </w:r>
      <w:r w:rsidRPr="00AC7618">
        <w:rPr>
          <w:sz w:val="20"/>
          <w:szCs w:val="20"/>
          <w:lang w:val="fr-FR" w:eastAsia="fr-FR"/>
        </w:rPr>
        <w:t xml:space="preserve">on de la nature </w:t>
      </w:r>
      <w:r w:rsidRPr="00AC7618">
        <w:rPr>
          <w:i/>
          <w:sz w:val="20"/>
          <w:szCs w:val="20"/>
          <w:lang w:val="fr-FR" w:eastAsia="fr-FR"/>
        </w:rPr>
        <w:t>(ibid</w:t>
      </w:r>
      <w:r w:rsidRPr="00AC7618">
        <w:rPr>
          <w:sz w:val="20"/>
          <w:szCs w:val="20"/>
          <w:lang w:val="fr-FR" w:eastAsia="fr-FR"/>
        </w:rPr>
        <w:t>., p.</w:t>
      </w:r>
      <w:r w:rsidR="00405D62">
        <w:rPr>
          <w:sz w:val="20"/>
          <w:szCs w:val="20"/>
          <w:lang w:val="fr-FR" w:eastAsia="fr-FR"/>
        </w:rPr>
        <w:t> </w:t>
      </w:r>
      <w:r w:rsidRPr="00AC7618">
        <w:rPr>
          <w:sz w:val="20"/>
          <w:szCs w:val="20"/>
          <w:lang w:val="fr-FR" w:eastAsia="fr-FR"/>
        </w:rPr>
        <w:t>227-228</w:t>
      </w:r>
      <w:r w:rsidR="00F462EF" w:rsidRPr="00AC7618">
        <w:rPr>
          <w:sz w:val="20"/>
          <w:szCs w:val="20"/>
          <w:lang w:val="fr-FR" w:eastAsia="fr-FR"/>
        </w:rPr>
        <w:t>)</w:t>
      </w:r>
    </w:p>
    <w:p w14:paraId="614BF734" w14:textId="77777777" w:rsidR="00F462EF" w:rsidRPr="00AC7618" w:rsidRDefault="00F462EF" w:rsidP="00D2602A">
      <w:pPr>
        <w:jc w:val="both"/>
        <w:rPr>
          <w:sz w:val="20"/>
          <w:szCs w:val="20"/>
          <w:lang w:val="fr-FR" w:eastAsia="fr-FR"/>
        </w:rPr>
      </w:pPr>
    </w:p>
    <w:p w14:paraId="3B0608F1" w14:textId="11F28A11" w:rsidR="004C58A7" w:rsidRDefault="004C58A7" w:rsidP="006818FD">
      <w:pPr>
        <w:shd w:val="clear" w:color="auto" w:fill="FFFFFF"/>
        <w:jc w:val="both"/>
        <w:rPr>
          <w:lang w:val="fr-FR"/>
        </w:rPr>
      </w:pPr>
      <w:r>
        <w:rPr>
          <w:lang w:val="fr-FR"/>
        </w:rPr>
        <w:t>Il faut distinguer</w:t>
      </w:r>
      <w:r w:rsidR="006930A9" w:rsidRPr="006930A9">
        <w:rPr>
          <w:lang w:val="fr-FR"/>
        </w:rPr>
        <w:t xml:space="preserve"> </w:t>
      </w:r>
      <w:r>
        <w:rPr>
          <w:lang w:val="fr-FR"/>
        </w:rPr>
        <w:t xml:space="preserve">le « sublime </w:t>
      </w:r>
      <w:r w:rsidR="006930A9" w:rsidRPr="006930A9">
        <w:rPr>
          <w:lang w:val="fr-FR"/>
        </w:rPr>
        <w:t>mathématique</w:t>
      </w:r>
      <w:r w:rsidR="006818FD">
        <w:rPr>
          <w:lang w:val="fr-FR"/>
        </w:rPr>
        <w:t> </w:t>
      </w:r>
      <w:r w:rsidR="00F10D91" w:rsidRPr="00DD1CB0">
        <w:rPr>
          <w:lang w:val="fr-FR"/>
        </w:rPr>
        <w:t>»</w:t>
      </w:r>
      <w:r w:rsidR="006930A9" w:rsidRPr="006930A9">
        <w:rPr>
          <w:lang w:val="fr-FR"/>
        </w:rPr>
        <w:t xml:space="preserve"> et </w:t>
      </w:r>
      <w:r>
        <w:rPr>
          <w:lang w:val="fr-FR"/>
        </w:rPr>
        <w:t>le « sublime </w:t>
      </w:r>
      <w:r w:rsidR="006930A9" w:rsidRPr="006930A9">
        <w:rPr>
          <w:lang w:val="fr-FR"/>
        </w:rPr>
        <w:t>dynamique</w:t>
      </w:r>
      <w:r w:rsidR="006818FD">
        <w:rPr>
          <w:lang w:val="fr-FR"/>
        </w:rPr>
        <w:t> </w:t>
      </w:r>
      <w:r w:rsidR="00F10D91" w:rsidRPr="00DD1CB0">
        <w:rPr>
          <w:lang w:val="fr-FR"/>
        </w:rPr>
        <w:t>»</w:t>
      </w:r>
      <w:r w:rsidR="006930A9" w:rsidRPr="006930A9">
        <w:rPr>
          <w:lang w:val="fr-FR"/>
        </w:rPr>
        <w:t xml:space="preserve"> </w:t>
      </w:r>
      <w:r>
        <w:rPr>
          <w:lang w:val="fr-FR"/>
        </w:rPr>
        <w:t>(</w:t>
      </w:r>
      <w:r w:rsidRPr="00AC7618">
        <w:rPr>
          <w:i/>
          <w:lang w:val="fr-FR"/>
        </w:rPr>
        <w:t>ibid</w:t>
      </w:r>
      <w:r>
        <w:rPr>
          <w:lang w:val="fr-FR"/>
        </w:rPr>
        <w:t>., p.</w:t>
      </w:r>
      <w:r w:rsidR="00405D62">
        <w:rPr>
          <w:lang w:val="fr-FR"/>
        </w:rPr>
        <w:t> </w:t>
      </w:r>
      <w:r>
        <w:rPr>
          <w:lang w:val="fr-FR"/>
        </w:rPr>
        <w:t xml:space="preserve">228), car </w:t>
      </w:r>
    </w:p>
    <w:p w14:paraId="00BB98F7" w14:textId="77777777" w:rsidR="004C58A7" w:rsidRDefault="004C58A7" w:rsidP="006818FD">
      <w:pPr>
        <w:shd w:val="clear" w:color="auto" w:fill="FFFFFF"/>
        <w:jc w:val="both"/>
        <w:rPr>
          <w:lang w:val="fr-FR"/>
        </w:rPr>
      </w:pPr>
    </w:p>
    <w:p w14:paraId="58DEC9C5" w14:textId="7FAACB9B" w:rsidR="004C58A7" w:rsidRPr="00AC7618" w:rsidRDefault="004C58A7" w:rsidP="006818FD">
      <w:pPr>
        <w:shd w:val="clear" w:color="auto" w:fill="FFFFFF"/>
        <w:jc w:val="both"/>
        <w:rPr>
          <w:sz w:val="20"/>
          <w:szCs w:val="20"/>
          <w:lang w:val="fr-FR"/>
        </w:rPr>
      </w:pPr>
      <w:r w:rsidRPr="00AC7618">
        <w:rPr>
          <w:sz w:val="20"/>
          <w:szCs w:val="20"/>
          <w:lang w:val="fr-FR"/>
        </w:rPr>
        <w:t xml:space="preserve">le sentiment </w:t>
      </w:r>
      <w:r w:rsidR="005B37DA" w:rsidRPr="00AC7618">
        <w:rPr>
          <w:sz w:val="20"/>
          <w:szCs w:val="20"/>
          <w:lang w:val="fr-FR"/>
        </w:rPr>
        <w:t>du sublime apporte en effet avec lui un mouvement de l’esprit associé au jugement d’appréciation su</w:t>
      </w:r>
      <w:r w:rsidR="00F462EF">
        <w:rPr>
          <w:sz w:val="20"/>
          <w:szCs w:val="20"/>
          <w:lang w:val="fr-FR"/>
        </w:rPr>
        <w:t>r</w:t>
      </w:r>
      <w:r w:rsidR="005B37DA" w:rsidRPr="00AC7618">
        <w:rPr>
          <w:sz w:val="20"/>
          <w:szCs w:val="20"/>
          <w:lang w:val="fr-FR"/>
        </w:rPr>
        <w:t xml:space="preserve"> l’objet, alors que le goût exprimé vis-à-vis du beau suppose et maintient l’esprit dans un état de tranquille contemplation.</w:t>
      </w:r>
    </w:p>
    <w:p w14:paraId="7D028EE8" w14:textId="77777777" w:rsidR="004C58A7" w:rsidRDefault="004C58A7" w:rsidP="006818FD">
      <w:pPr>
        <w:shd w:val="clear" w:color="auto" w:fill="FFFFFF"/>
        <w:jc w:val="both"/>
        <w:rPr>
          <w:lang w:val="fr-FR"/>
        </w:rPr>
      </w:pPr>
    </w:p>
    <w:p w14:paraId="191F7721" w14:textId="509392C1" w:rsidR="006818FD" w:rsidRDefault="005B37DA" w:rsidP="006818FD">
      <w:pPr>
        <w:shd w:val="clear" w:color="auto" w:fill="FFFFFF"/>
        <w:jc w:val="both"/>
        <w:rPr>
          <w:lang w:val="fr-FR"/>
        </w:rPr>
      </w:pPr>
      <w:r>
        <w:rPr>
          <w:lang w:val="fr-FR"/>
        </w:rPr>
        <w:t>L</w:t>
      </w:r>
      <w:r w:rsidR="006930A9" w:rsidRPr="006930A9">
        <w:rPr>
          <w:lang w:val="fr-FR"/>
        </w:rPr>
        <w:t xml:space="preserve">e philosophe </w:t>
      </w:r>
      <w:r w:rsidR="004C58A7">
        <w:rPr>
          <w:lang w:val="fr-FR"/>
        </w:rPr>
        <w:t>met en avant</w:t>
      </w:r>
      <w:r w:rsidR="004C58A7" w:rsidRPr="006930A9">
        <w:rPr>
          <w:lang w:val="fr-FR"/>
        </w:rPr>
        <w:t xml:space="preserve"> </w:t>
      </w:r>
      <w:r w:rsidR="006930A9" w:rsidRPr="006930A9">
        <w:rPr>
          <w:lang w:val="fr-FR"/>
        </w:rPr>
        <w:t>la notion d</w:t>
      </w:r>
      <w:r w:rsidR="006930A9" w:rsidRPr="00052A7B">
        <w:rPr>
          <w:i/>
          <w:lang w:val="fr-FR"/>
        </w:rPr>
        <w:t>'unité de mesur</w:t>
      </w:r>
      <w:r w:rsidRPr="00052A7B">
        <w:rPr>
          <w:i/>
          <w:lang w:val="fr-FR"/>
        </w:rPr>
        <w:t xml:space="preserve">e </w:t>
      </w:r>
      <w:r>
        <w:rPr>
          <w:lang w:val="fr-FR"/>
        </w:rPr>
        <w:t>(</w:t>
      </w:r>
      <w:r w:rsidRPr="00AC7618">
        <w:rPr>
          <w:i/>
          <w:lang w:val="fr-FR"/>
        </w:rPr>
        <w:t>ibid</w:t>
      </w:r>
      <w:r>
        <w:rPr>
          <w:lang w:val="fr-FR"/>
        </w:rPr>
        <w:t>., p.</w:t>
      </w:r>
      <w:r w:rsidR="00405D62">
        <w:rPr>
          <w:lang w:val="fr-FR"/>
        </w:rPr>
        <w:t> </w:t>
      </w:r>
      <w:r>
        <w:rPr>
          <w:lang w:val="fr-FR"/>
        </w:rPr>
        <w:t>229-230)</w:t>
      </w:r>
      <w:r w:rsidR="004C58A7">
        <w:rPr>
          <w:lang w:val="fr-FR"/>
        </w:rPr>
        <w:t xml:space="preserve"> </w:t>
      </w:r>
      <w:r w:rsidR="00F10D91">
        <w:rPr>
          <w:lang w:val="fr-FR"/>
        </w:rPr>
        <w:t xml:space="preserve">: </w:t>
      </w:r>
    </w:p>
    <w:p w14:paraId="5352DC5E" w14:textId="77777777" w:rsidR="00D742E8" w:rsidRDefault="00D742E8" w:rsidP="006818FD">
      <w:pPr>
        <w:shd w:val="clear" w:color="auto" w:fill="FFFFFF"/>
        <w:jc w:val="both"/>
        <w:rPr>
          <w:lang w:val="fr-FR"/>
        </w:rPr>
      </w:pPr>
    </w:p>
    <w:p w14:paraId="78E9EE1D" w14:textId="57D0DABB" w:rsidR="005B37DA" w:rsidRPr="00AC7618" w:rsidRDefault="005B37DA" w:rsidP="006818FD">
      <w:pPr>
        <w:shd w:val="clear" w:color="auto" w:fill="FFFFFF"/>
        <w:jc w:val="both"/>
        <w:rPr>
          <w:sz w:val="20"/>
          <w:szCs w:val="20"/>
          <w:lang w:val="fr-FR"/>
        </w:rPr>
      </w:pPr>
      <w:r w:rsidRPr="00AC7618">
        <w:rPr>
          <w:sz w:val="20"/>
          <w:szCs w:val="20"/>
          <w:lang w:val="fr-FR"/>
        </w:rPr>
        <w:t>Qu’une chose soit une grandeur (</w:t>
      </w:r>
      <w:r w:rsidRPr="00AC7618">
        <w:rPr>
          <w:i/>
          <w:sz w:val="20"/>
          <w:szCs w:val="20"/>
          <w:lang w:val="fr-FR"/>
        </w:rPr>
        <w:t>quantum</w:t>
      </w:r>
      <w:r w:rsidRPr="00AC7618">
        <w:rPr>
          <w:sz w:val="20"/>
          <w:szCs w:val="20"/>
          <w:lang w:val="fr-FR"/>
        </w:rPr>
        <w:t xml:space="preserve">), cela peut être connu à partir de la chose elle-même, sans aucune comparaison avec d’autres, à partir du moment où la pluralité de l’homogène </w:t>
      </w:r>
      <w:r w:rsidR="00D742E8" w:rsidRPr="00AC7618">
        <w:rPr>
          <w:sz w:val="20"/>
          <w:szCs w:val="20"/>
          <w:lang w:val="fr-FR"/>
        </w:rPr>
        <w:t>constitue</w:t>
      </w:r>
      <w:r w:rsidRPr="00AC7618">
        <w:rPr>
          <w:sz w:val="20"/>
          <w:szCs w:val="20"/>
          <w:lang w:val="fr-FR"/>
        </w:rPr>
        <w:t xml:space="preserve">, prise ensemble, une unité. En revanche, savoir </w:t>
      </w:r>
      <w:r w:rsidRPr="00AC7618">
        <w:rPr>
          <w:i/>
          <w:sz w:val="20"/>
          <w:szCs w:val="20"/>
          <w:lang w:val="fr-FR"/>
        </w:rPr>
        <w:t>combien</w:t>
      </w:r>
      <w:r w:rsidRPr="00AC7618">
        <w:rPr>
          <w:sz w:val="20"/>
          <w:szCs w:val="20"/>
          <w:lang w:val="fr-FR"/>
        </w:rPr>
        <w:t xml:space="preserve"> une chose est grande, cela requiert to</w:t>
      </w:r>
      <w:r w:rsidR="00D742E8" w:rsidRPr="00AC7618">
        <w:rPr>
          <w:sz w:val="20"/>
          <w:szCs w:val="20"/>
          <w:lang w:val="fr-FR"/>
        </w:rPr>
        <w:t>u</w:t>
      </w:r>
      <w:r w:rsidRPr="00AC7618">
        <w:rPr>
          <w:sz w:val="20"/>
          <w:szCs w:val="20"/>
          <w:lang w:val="fr-FR"/>
        </w:rPr>
        <w:t xml:space="preserve">jours quelque chose d’autre, qui soit aussi une grandeur, pour lui servir de mesure. </w:t>
      </w:r>
      <w:r w:rsidR="00D742E8" w:rsidRPr="00AC7618">
        <w:rPr>
          <w:sz w:val="20"/>
          <w:szCs w:val="20"/>
          <w:lang w:val="fr-FR"/>
        </w:rPr>
        <w:t xml:space="preserve">Mais étant donné que, dans l’appréciation de la grandeur, il ne s’agit pas simplement de la pluralité (nombre), mais aussi de la grandeur de l’unité (de la mesure) et que la grandeur de cette dernière requiert toujours à son tour quelque chose d’autre </w:t>
      </w:r>
      <w:r w:rsidRPr="00AC7618">
        <w:rPr>
          <w:sz w:val="20"/>
          <w:szCs w:val="20"/>
          <w:lang w:val="fr-FR"/>
        </w:rPr>
        <w:t>comme mesure</w:t>
      </w:r>
      <w:r w:rsidR="00D742E8" w:rsidRPr="00AC7618">
        <w:rPr>
          <w:sz w:val="20"/>
          <w:szCs w:val="20"/>
          <w:lang w:val="fr-FR"/>
        </w:rPr>
        <w:t xml:space="preserve">, à laquelle elle puisse être comparée, nous voyons que toute détermination de la grandeur des phénomènes ne peut fournir aucun concept absolu d’une grandeur, mais toujours uniquement un concept comparatif. </w:t>
      </w:r>
    </w:p>
    <w:p w14:paraId="2749B140" w14:textId="355B1826" w:rsidR="006818FD" w:rsidRPr="00AC7618" w:rsidRDefault="006818FD" w:rsidP="006818FD">
      <w:pPr>
        <w:shd w:val="clear" w:color="auto" w:fill="FFFFFF"/>
        <w:jc w:val="both"/>
        <w:rPr>
          <w:color w:val="FF0000"/>
          <w:sz w:val="20"/>
          <w:szCs w:val="20"/>
          <w:lang w:val="fr-FR"/>
        </w:rPr>
      </w:pPr>
    </w:p>
    <w:p w14:paraId="41061FD1" w14:textId="3F21338A" w:rsidR="00F10D91" w:rsidRPr="00CB354B" w:rsidRDefault="00F462EF" w:rsidP="00D2602A">
      <w:pPr>
        <w:shd w:val="clear" w:color="auto" w:fill="FFFFFF"/>
        <w:jc w:val="both"/>
        <w:rPr>
          <w:lang w:val="fr-FR"/>
        </w:rPr>
      </w:pPr>
      <w:r>
        <w:rPr>
          <w:lang w:val="fr-FR"/>
        </w:rPr>
        <w:t>L</w:t>
      </w:r>
      <w:r w:rsidR="00F10D91" w:rsidRPr="001978C1">
        <w:rPr>
          <w:lang w:val="fr-FR"/>
        </w:rPr>
        <w:t xml:space="preserve">e sublime est </w:t>
      </w:r>
      <w:r w:rsidR="00F10D91" w:rsidRPr="001978C1">
        <w:rPr>
          <w:i/>
          <w:lang w:val="fr-FR"/>
        </w:rPr>
        <w:t>absolument grand</w:t>
      </w:r>
      <w:r w:rsidR="00F10D91" w:rsidRPr="001978C1">
        <w:rPr>
          <w:lang w:val="fr-FR"/>
        </w:rPr>
        <w:t xml:space="preserve"> sans comparaison avec quoi que ce soit</w:t>
      </w:r>
      <w:r>
        <w:rPr>
          <w:lang w:val="fr-FR"/>
        </w:rPr>
        <w:t>.</w:t>
      </w:r>
      <w:r w:rsidR="00F10D91" w:rsidRPr="001978C1">
        <w:rPr>
          <w:lang w:val="fr-FR"/>
        </w:rPr>
        <w:t xml:space="preserve"> </w:t>
      </w:r>
      <w:r w:rsidR="00E90C0F">
        <w:rPr>
          <w:lang w:val="fr-FR"/>
        </w:rPr>
        <w:t>Il</w:t>
      </w:r>
      <w:r w:rsidR="006930A9" w:rsidRPr="006930A9">
        <w:rPr>
          <w:lang w:val="fr-FR"/>
        </w:rPr>
        <w:t xml:space="preserve"> </w:t>
      </w:r>
      <w:r>
        <w:rPr>
          <w:lang w:val="fr-FR"/>
        </w:rPr>
        <w:t>défie toute mesure. À</w:t>
      </w:r>
      <w:r w:rsidR="006930A9" w:rsidRPr="006930A9">
        <w:rPr>
          <w:lang w:val="fr-FR"/>
        </w:rPr>
        <w:t xml:space="preserve"> ce stade, Kant va jusqu'à envisager des </w:t>
      </w:r>
      <w:r w:rsidR="006930A9" w:rsidRPr="00052A7B">
        <w:rPr>
          <w:i/>
          <w:lang w:val="fr-FR"/>
        </w:rPr>
        <w:t>sauts d'échelle</w:t>
      </w:r>
      <w:r w:rsidR="006930A9" w:rsidRPr="006930A9">
        <w:rPr>
          <w:lang w:val="fr-FR"/>
        </w:rPr>
        <w:t xml:space="preserve">. Corrigeant la thèse selon laquelle le sublime est incomparable, il le définit </w:t>
      </w:r>
      <w:r>
        <w:rPr>
          <w:lang w:val="fr-FR"/>
        </w:rPr>
        <w:t xml:space="preserve">comme l’aune par rapport à laquelle toute autre chose se révèle être petite. </w:t>
      </w:r>
      <w:r w:rsidR="00052A7B">
        <w:rPr>
          <w:lang w:val="fr-FR"/>
        </w:rPr>
        <w:t>Le</w:t>
      </w:r>
      <w:r>
        <w:rPr>
          <w:lang w:val="fr-FR"/>
        </w:rPr>
        <w:t xml:space="preserve"> plus grand dans la nature peut </w:t>
      </w:r>
      <w:r w:rsidR="00052A7B">
        <w:rPr>
          <w:lang w:val="fr-FR"/>
        </w:rPr>
        <w:t xml:space="preserve">alors </w:t>
      </w:r>
      <w:r>
        <w:rPr>
          <w:lang w:val="fr-FR"/>
        </w:rPr>
        <w:t>être réduit au très petit ; de la même manière, le petit peut être agrandi</w:t>
      </w:r>
      <w:r w:rsidR="00CB354B">
        <w:rPr>
          <w:lang w:val="fr-FR"/>
        </w:rPr>
        <w:t xml:space="preserve">. Cela grâce aux </w:t>
      </w:r>
      <w:r>
        <w:rPr>
          <w:lang w:val="fr-FR"/>
        </w:rPr>
        <w:t xml:space="preserve">télescopes et </w:t>
      </w:r>
      <w:r w:rsidR="00CB354B">
        <w:rPr>
          <w:lang w:val="fr-FR"/>
        </w:rPr>
        <w:t>aux</w:t>
      </w:r>
      <w:r>
        <w:rPr>
          <w:lang w:val="fr-FR"/>
        </w:rPr>
        <w:t xml:space="preserve"> microscopes. </w:t>
      </w:r>
    </w:p>
    <w:p w14:paraId="2F9CE201" w14:textId="271E2103" w:rsidR="00E90C0F" w:rsidRDefault="00F10D91" w:rsidP="00C13B6C">
      <w:pPr>
        <w:shd w:val="clear" w:color="auto" w:fill="FFFFFF"/>
        <w:tabs>
          <w:tab w:val="left" w:pos="0"/>
        </w:tabs>
        <w:jc w:val="both"/>
        <w:rPr>
          <w:lang w:val="fr-FR"/>
        </w:rPr>
      </w:pPr>
      <w:r w:rsidRPr="00F10D91">
        <w:rPr>
          <w:lang w:val="fr-FR"/>
        </w:rPr>
        <w:t xml:space="preserve">L'axiome du </w:t>
      </w:r>
      <w:r w:rsidRPr="00F10D91">
        <w:rPr>
          <w:i/>
          <w:iCs/>
          <w:lang w:val="fr-FR"/>
        </w:rPr>
        <w:t>tertium comparationis</w:t>
      </w:r>
      <w:r w:rsidRPr="00F10D91">
        <w:rPr>
          <w:lang w:val="fr-FR"/>
        </w:rPr>
        <w:t xml:space="preserve"> humain conduit Kant à soutenir </w:t>
      </w:r>
      <w:r w:rsidR="00F462EF">
        <w:rPr>
          <w:lang w:val="fr-FR"/>
        </w:rPr>
        <w:t xml:space="preserve">l’idée de la </w:t>
      </w:r>
      <w:r w:rsidR="00F462EF" w:rsidRPr="00CB354B">
        <w:rPr>
          <w:i/>
          <w:lang w:val="fr-FR"/>
        </w:rPr>
        <w:t>mesure absolue</w:t>
      </w:r>
      <w:r w:rsidR="00F462EF">
        <w:rPr>
          <w:lang w:val="fr-FR"/>
        </w:rPr>
        <w:t xml:space="preserve"> dans le cas de l’estimation esthétique, contrairement à l’estimation mathématique. </w:t>
      </w:r>
      <w:r w:rsidRPr="00F10D91">
        <w:rPr>
          <w:lang w:val="fr-FR"/>
        </w:rPr>
        <w:t>Ou plutôt, avec l'</w:t>
      </w:r>
      <w:r w:rsidRPr="00415857">
        <w:rPr>
          <w:i/>
          <w:iCs/>
          <w:lang w:val="fr-FR"/>
        </w:rPr>
        <w:t>apprehensio</w:t>
      </w:r>
      <w:r w:rsidRPr="00F10D91">
        <w:rPr>
          <w:lang w:val="fr-FR"/>
        </w:rPr>
        <w:t xml:space="preserve"> on peut aller à l'infini, mais la </w:t>
      </w:r>
      <w:r w:rsidRPr="00415857">
        <w:rPr>
          <w:i/>
          <w:iCs/>
          <w:lang w:val="fr-FR"/>
        </w:rPr>
        <w:t>comprehensio</w:t>
      </w:r>
      <w:r w:rsidRPr="00F10D91">
        <w:rPr>
          <w:lang w:val="fr-FR"/>
        </w:rPr>
        <w:t xml:space="preserve"> atteint vite son maximum</w:t>
      </w:r>
      <w:r w:rsidR="00CB354B">
        <w:rPr>
          <w:lang w:val="fr-FR"/>
        </w:rPr>
        <w:t xml:space="preserve">. </w:t>
      </w:r>
      <w:r w:rsidRPr="00F10D91">
        <w:rPr>
          <w:lang w:val="fr-FR"/>
        </w:rPr>
        <w:t>Pour le prouver, le philosophe prend l'exemple des pyramides dans le récit de Claude Etienne Savary</w:t>
      </w:r>
      <w:r w:rsidR="00CB354B">
        <w:rPr>
          <w:lang w:val="fr-FR"/>
        </w:rPr>
        <w:t> </w:t>
      </w:r>
      <w:r w:rsidRPr="00F10D91">
        <w:rPr>
          <w:lang w:val="fr-FR"/>
        </w:rPr>
        <w:t xml:space="preserve">: </w:t>
      </w:r>
      <w:r w:rsidR="00AF0AF6">
        <w:rPr>
          <w:lang w:val="fr-FR"/>
        </w:rPr>
        <w:t>si l’on veut en éprouver toute la grandeur, il faut éviter de</w:t>
      </w:r>
      <w:r w:rsidR="00E90C0F">
        <w:rPr>
          <w:lang w:val="fr-FR"/>
        </w:rPr>
        <w:t xml:space="preserve"> s’</w:t>
      </w:r>
      <w:r w:rsidR="00AF0AF6">
        <w:rPr>
          <w:lang w:val="fr-FR"/>
        </w:rPr>
        <w:t xml:space="preserve">en approcher ou de s’en éloigner trop. </w:t>
      </w:r>
      <w:r w:rsidRPr="00F10D91">
        <w:rPr>
          <w:lang w:val="fr-FR"/>
        </w:rPr>
        <w:t xml:space="preserve">Il en va de même pour </w:t>
      </w:r>
      <w:r w:rsidR="00E90C0F">
        <w:rPr>
          <w:lang w:val="fr-FR"/>
        </w:rPr>
        <w:t>le</w:t>
      </w:r>
      <w:r w:rsidRPr="00F10D91">
        <w:rPr>
          <w:lang w:val="fr-FR"/>
        </w:rPr>
        <w:t xml:space="preserve"> spectateur qui entre dans la basilique Saint-Pierre de Rome. </w:t>
      </w:r>
      <w:r w:rsidR="00E90C0F">
        <w:rPr>
          <w:lang w:val="fr-FR"/>
        </w:rPr>
        <w:t xml:space="preserve">L’idée d’un tout crée alors </w:t>
      </w:r>
      <w:r w:rsidR="0069765C">
        <w:rPr>
          <w:lang w:val="fr-FR"/>
        </w:rPr>
        <w:t>u</w:t>
      </w:r>
      <w:r w:rsidRPr="00F10D91">
        <w:rPr>
          <w:lang w:val="fr-FR"/>
        </w:rPr>
        <w:t xml:space="preserve">n sentiment d'insuffisance de </w:t>
      </w:r>
      <w:r w:rsidR="0069765C">
        <w:rPr>
          <w:lang w:val="fr-FR"/>
        </w:rPr>
        <w:t>l</w:t>
      </w:r>
      <w:r w:rsidRPr="00F10D91">
        <w:rPr>
          <w:lang w:val="fr-FR"/>
        </w:rPr>
        <w:t>a puissance imaginative</w:t>
      </w:r>
      <w:r w:rsidR="00E90C0F">
        <w:rPr>
          <w:lang w:val="fr-FR"/>
        </w:rPr>
        <w:t xml:space="preserve">. La </w:t>
      </w:r>
      <w:r w:rsidRPr="00F10D91">
        <w:rPr>
          <w:lang w:val="fr-FR"/>
        </w:rPr>
        <w:t xml:space="preserve">puissance imaginative atteint </w:t>
      </w:r>
      <w:r w:rsidR="00CB354B">
        <w:rPr>
          <w:lang w:val="fr-FR"/>
        </w:rPr>
        <w:t>son maximum</w:t>
      </w:r>
      <w:r w:rsidRPr="00F10D91">
        <w:rPr>
          <w:lang w:val="fr-FR"/>
        </w:rPr>
        <w:t xml:space="preserve"> et</w:t>
      </w:r>
      <w:r w:rsidR="00E90C0F">
        <w:rPr>
          <w:lang w:val="fr-FR"/>
        </w:rPr>
        <w:t xml:space="preserve"> q</w:t>
      </w:r>
      <w:r w:rsidR="00CB354B">
        <w:rPr>
          <w:lang w:val="fr-FR"/>
        </w:rPr>
        <w:t>u</w:t>
      </w:r>
      <w:r w:rsidR="00E90C0F">
        <w:rPr>
          <w:lang w:val="fr-FR"/>
        </w:rPr>
        <w:t xml:space="preserve">and elle s’efforce d’aller </w:t>
      </w:r>
      <w:r w:rsidR="00E90C0F" w:rsidRPr="00CB354B">
        <w:rPr>
          <w:i/>
          <w:lang w:val="fr-FR"/>
        </w:rPr>
        <w:t>au delà</w:t>
      </w:r>
      <w:r w:rsidR="00E90C0F">
        <w:rPr>
          <w:lang w:val="fr-FR"/>
        </w:rPr>
        <w:t xml:space="preserve">, </w:t>
      </w:r>
      <w:r w:rsidR="00CB354B">
        <w:rPr>
          <w:lang w:val="fr-FR"/>
        </w:rPr>
        <w:t xml:space="preserve">d’une certaine manière, </w:t>
      </w:r>
      <w:r w:rsidR="0069765C">
        <w:rPr>
          <w:lang w:val="fr-FR"/>
        </w:rPr>
        <w:t xml:space="preserve">elle </w:t>
      </w:r>
      <w:r w:rsidR="00CB354B">
        <w:rPr>
          <w:lang w:val="fr-FR"/>
        </w:rPr>
        <w:t>« </w:t>
      </w:r>
      <w:r w:rsidRPr="00F10D91">
        <w:rPr>
          <w:lang w:val="fr-FR"/>
        </w:rPr>
        <w:t>retombe</w:t>
      </w:r>
      <w:r w:rsidR="00CB354B">
        <w:rPr>
          <w:lang w:val="fr-FR"/>
        </w:rPr>
        <w:t> »</w:t>
      </w:r>
      <w:r w:rsidRPr="00F10D91">
        <w:rPr>
          <w:lang w:val="fr-FR"/>
        </w:rPr>
        <w:t xml:space="preserve"> sur elle-même</w:t>
      </w:r>
      <w:r w:rsidR="00CB354B">
        <w:rPr>
          <w:lang w:val="fr-FR"/>
        </w:rPr>
        <w:t>. E</w:t>
      </w:r>
      <w:r w:rsidR="0069765C">
        <w:rPr>
          <w:lang w:val="fr-FR"/>
        </w:rPr>
        <w:t>n même temps,</w:t>
      </w:r>
      <w:r w:rsidR="0069765C" w:rsidRPr="00F10D91">
        <w:rPr>
          <w:lang w:val="fr-FR"/>
        </w:rPr>
        <w:t xml:space="preserve"> </w:t>
      </w:r>
      <w:r w:rsidR="0069765C">
        <w:rPr>
          <w:lang w:val="fr-FR"/>
        </w:rPr>
        <w:t xml:space="preserve">elle </w:t>
      </w:r>
      <w:r w:rsidRPr="00F10D91">
        <w:rPr>
          <w:lang w:val="fr-FR"/>
        </w:rPr>
        <w:t xml:space="preserve">se trouve dans </w:t>
      </w:r>
      <w:r w:rsidR="0069765C">
        <w:rPr>
          <w:lang w:val="fr-FR"/>
        </w:rPr>
        <w:t>un état d</w:t>
      </w:r>
      <w:r w:rsidR="00E90C0F">
        <w:rPr>
          <w:lang w:val="fr-FR"/>
        </w:rPr>
        <w:t xml:space="preserve">e grande </w:t>
      </w:r>
      <w:r w:rsidR="0069765C">
        <w:rPr>
          <w:lang w:val="fr-FR"/>
        </w:rPr>
        <w:t>exaltation</w:t>
      </w:r>
      <w:r w:rsidR="00E90C0F">
        <w:rPr>
          <w:lang w:val="fr-FR"/>
        </w:rPr>
        <w:t xml:space="preserve">. </w:t>
      </w:r>
      <w:r w:rsidR="00CB354B">
        <w:rPr>
          <w:lang w:val="fr-FR"/>
        </w:rPr>
        <w:t xml:space="preserve">Au </w:t>
      </w:r>
      <w:r w:rsidRPr="00F10D91">
        <w:rPr>
          <w:lang w:val="fr-FR"/>
        </w:rPr>
        <w:t xml:space="preserve">sentiment </w:t>
      </w:r>
      <w:r w:rsidR="00AF0AF6">
        <w:rPr>
          <w:lang w:val="fr-FR"/>
        </w:rPr>
        <w:t>que, quand il s’agit d’estimer la grandeur esthétiquement, le</w:t>
      </w:r>
      <w:r w:rsidRPr="00F10D91">
        <w:rPr>
          <w:lang w:val="fr-FR"/>
        </w:rPr>
        <w:t xml:space="preserve"> pouvoir de l'imagination </w:t>
      </w:r>
      <w:r w:rsidR="00AF0AF6">
        <w:rPr>
          <w:lang w:val="fr-FR"/>
        </w:rPr>
        <w:t xml:space="preserve">est inadéquat </w:t>
      </w:r>
      <w:r w:rsidR="00CB354B">
        <w:rPr>
          <w:lang w:val="fr-FR"/>
        </w:rPr>
        <w:t xml:space="preserve">s’ajoutent </w:t>
      </w:r>
      <w:r w:rsidR="00AF0AF6">
        <w:rPr>
          <w:lang w:val="fr-FR"/>
        </w:rPr>
        <w:t xml:space="preserve">le </w:t>
      </w:r>
      <w:r w:rsidR="00415857" w:rsidRPr="00DD1CB0">
        <w:rPr>
          <w:lang w:val="fr-FR"/>
        </w:rPr>
        <w:t>«</w:t>
      </w:r>
      <w:r w:rsidR="0069765C">
        <w:rPr>
          <w:lang w:val="fr-FR"/>
        </w:rPr>
        <w:t> </w:t>
      </w:r>
      <w:r w:rsidRPr="00F10D91">
        <w:rPr>
          <w:lang w:val="fr-FR"/>
        </w:rPr>
        <w:t>choc</w:t>
      </w:r>
      <w:r w:rsidR="00AF0AF6">
        <w:rPr>
          <w:lang w:val="fr-FR"/>
        </w:rPr>
        <w:t> » produit, entre attirance et répulsion, et l’impression que nous nous heurtons à des limites.</w:t>
      </w:r>
      <w:r w:rsidR="00E90C0F">
        <w:rPr>
          <w:lang w:val="fr-FR"/>
        </w:rPr>
        <w:t xml:space="preserve"> C</w:t>
      </w:r>
      <w:r w:rsidRPr="00F10D91">
        <w:rPr>
          <w:lang w:val="fr-FR"/>
        </w:rPr>
        <w:t>'est la condition</w:t>
      </w:r>
      <w:r w:rsidRPr="00415857">
        <w:rPr>
          <w:i/>
          <w:iCs/>
          <w:lang w:val="fr-FR"/>
        </w:rPr>
        <w:t xml:space="preserve"> sine qua non </w:t>
      </w:r>
      <w:r w:rsidRPr="00F10D91">
        <w:rPr>
          <w:lang w:val="fr-FR"/>
        </w:rPr>
        <w:t xml:space="preserve">de l'apprentissage de l'objet sublime : </w:t>
      </w:r>
    </w:p>
    <w:p w14:paraId="30BB0438" w14:textId="0B7C647E" w:rsidR="00E90C0F" w:rsidRDefault="00E90C0F" w:rsidP="00C13B6C">
      <w:pPr>
        <w:shd w:val="clear" w:color="auto" w:fill="FFFFFF"/>
        <w:tabs>
          <w:tab w:val="left" w:pos="0"/>
        </w:tabs>
        <w:jc w:val="both"/>
        <w:rPr>
          <w:lang w:val="fr-FR"/>
        </w:rPr>
      </w:pPr>
    </w:p>
    <w:p w14:paraId="3E27E5F4" w14:textId="5057DFEB" w:rsidR="00E90C0F" w:rsidRPr="00AC7618" w:rsidRDefault="00E90C0F" w:rsidP="00C13B6C">
      <w:pPr>
        <w:shd w:val="clear" w:color="auto" w:fill="FFFFFF"/>
        <w:tabs>
          <w:tab w:val="left" w:pos="0"/>
        </w:tabs>
        <w:jc w:val="both"/>
        <w:rPr>
          <w:sz w:val="20"/>
          <w:szCs w:val="20"/>
          <w:lang w:val="fr-FR"/>
        </w:rPr>
      </w:pPr>
      <w:r w:rsidRPr="00AC7618">
        <w:rPr>
          <w:sz w:val="20"/>
          <w:szCs w:val="20"/>
          <w:lang w:val="fr-FR"/>
        </w:rPr>
        <w:t xml:space="preserve">La </w:t>
      </w:r>
      <w:r w:rsidRPr="00AC7618">
        <w:rPr>
          <w:i/>
          <w:sz w:val="20"/>
          <w:szCs w:val="20"/>
          <w:lang w:val="fr-FR"/>
        </w:rPr>
        <w:t>qualité</w:t>
      </w:r>
      <w:r w:rsidRPr="00AC7618">
        <w:rPr>
          <w:sz w:val="20"/>
          <w:szCs w:val="20"/>
          <w:lang w:val="fr-FR"/>
        </w:rPr>
        <w:t xml:space="preserve"> du sentiment de sublime réside donc en ceci qu’il s’agit d’un sentiment de déplaisir portant sur le pouvoir esthétique de juger d’un objet – déplaisir qui y est toutefois en même temps représenté comme répondant à une fin ; ce qui est possible parce que l’impuissance propre du sujet fait surgir la conscience d’un pouvoir illimité du même sujet et que l’esprit ne peut juger et apprécier esthétiquement ce pouvoir illimité que par son impuissance (</w:t>
      </w:r>
      <w:r w:rsidRPr="00AC7618">
        <w:rPr>
          <w:i/>
          <w:sz w:val="20"/>
          <w:szCs w:val="20"/>
          <w:lang w:val="fr-FR"/>
        </w:rPr>
        <w:t>ibid</w:t>
      </w:r>
      <w:r w:rsidRPr="00AC7618">
        <w:rPr>
          <w:sz w:val="20"/>
          <w:szCs w:val="20"/>
          <w:lang w:val="fr-FR"/>
        </w:rPr>
        <w:t>., p.</w:t>
      </w:r>
      <w:r w:rsidR="00405D62">
        <w:rPr>
          <w:sz w:val="20"/>
          <w:szCs w:val="20"/>
          <w:lang w:val="fr-FR"/>
        </w:rPr>
        <w:t> </w:t>
      </w:r>
      <w:r w:rsidRPr="00AC7618">
        <w:rPr>
          <w:sz w:val="20"/>
          <w:szCs w:val="20"/>
          <w:lang w:val="fr-FR"/>
        </w:rPr>
        <w:t xml:space="preserve">241). </w:t>
      </w:r>
    </w:p>
    <w:p w14:paraId="5FA34E1E" w14:textId="77777777" w:rsidR="00E90C0F" w:rsidRPr="00AC7618" w:rsidRDefault="00E90C0F" w:rsidP="00C13B6C">
      <w:pPr>
        <w:shd w:val="clear" w:color="auto" w:fill="FFFFFF"/>
        <w:tabs>
          <w:tab w:val="left" w:pos="0"/>
        </w:tabs>
        <w:jc w:val="both"/>
        <w:rPr>
          <w:sz w:val="20"/>
          <w:szCs w:val="20"/>
          <w:lang w:val="fr-FR"/>
        </w:rPr>
      </w:pPr>
    </w:p>
    <w:p w14:paraId="34F1B0A8" w14:textId="7C919D61" w:rsidR="000B586C" w:rsidRDefault="00F10D91" w:rsidP="00C13B6C">
      <w:pPr>
        <w:shd w:val="clear" w:color="auto" w:fill="FFFFFF"/>
        <w:tabs>
          <w:tab w:val="left" w:pos="0"/>
        </w:tabs>
        <w:jc w:val="both"/>
        <w:rPr>
          <w:lang w:val="fr-FR"/>
        </w:rPr>
      </w:pPr>
      <w:r w:rsidRPr="00B774EF">
        <w:rPr>
          <w:lang w:val="fr-FR"/>
        </w:rPr>
        <w:t xml:space="preserve">En ce sens, le sublime </w:t>
      </w:r>
      <w:r w:rsidR="00CB354B" w:rsidRPr="00B774EF">
        <w:rPr>
          <w:lang w:val="fr-FR"/>
        </w:rPr>
        <w:t>invite à aller</w:t>
      </w:r>
      <w:r w:rsidR="00256200" w:rsidRPr="00B774EF">
        <w:rPr>
          <w:lang w:val="fr-FR"/>
        </w:rPr>
        <w:t xml:space="preserve"> </w:t>
      </w:r>
      <w:r w:rsidR="00256200" w:rsidRPr="00B774EF">
        <w:rPr>
          <w:i/>
          <w:lang w:val="fr-FR"/>
        </w:rPr>
        <w:t>au</w:t>
      </w:r>
      <w:r w:rsidR="00514CE2">
        <w:rPr>
          <w:i/>
          <w:lang w:val="fr-FR"/>
        </w:rPr>
        <w:t>-</w:t>
      </w:r>
      <w:r w:rsidR="00256200" w:rsidRPr="00B774EF">
        <w:rPr>
          <w:i/>
          <w:lang w:val="fr-FR"/>
        </w:rPr>
        <w:t>delà</w:t>
      </w:r>
      <w:r w:rsidR="00256200" w:rsidRPr="00B774EF">
        <w:rPr>
          <w:lang w:val="fr-FR"/>
        </w:rPr>
        <w:t xml:space="preserve"> de la médiocrité habituelle et </w:t>
      </w:r>
      <w:r w:rsidR="00CB354B" w:rsidRPr="00B774EF">
        <w:rPr>
          <w:lang w:val="fr-FR"/>
        </w:rPr>
        <w:t>à</w:t>
      </w:r>
      <w:r w:rsidR="00256200" w:rsidRPr="00B774EF">
        <w:rPr>
          <w:lang w:val="fr-FR"/>
        </w:rPr>
        <w:t xml:space="preserve"> </w:t>
      </w:r>
      <w:r w:rsidR="00514CE2">
        <w:rPr>
          <w:lang w:val="fr-FR"/>
        </w:rPr>
        <w:t xml:space="preserve">nous </w:t>
      </w:r>
      <w:r w:rsidR="00256200" w:rsidRPr="00B774EF">
        <w:rPr>
          <w:i/>
          <w:lang w:val="fr-FR"/>
        </w:rPr>
        <w:t>mesurer</w:t>
      </w:r>
      <w:r w:rsidR="00256200" w:rsidRPr="00B774EF">
        <w:rPr>
          <w:lang w:val="fr-FR"/>
        </w:rPr>
        <w:t xml:space="preserve"> à la toute-puissance de la nature, </w:t>
      </w:r>
      <w:r w:rsidR="00CB354B" w:rsidRPr="00B774EF">
        <w:rPr>
          <w:lang w:val="fr-FR"/>
        </w:rPr>
        <w:t>en mettant notre</w:t>
      </w:r>
      <w:r w:rsidR="00256200" w:rsidRPr="00B774EF">
        <w:rPr>
          <w:lang w:val="fr-FR"/>
        </w:rPr>
        <w:t xml:space="preserve"> pouvoir de résistance</w:t>
      </w:r>
      <w:r w:rsidR="00CB354B" w:rsidRPr="00B774EF">
        <w:rPr>
          <w:lang w:val="fr-FR"/>
        </w:rPr>
        <w:t xml:space="preserve"> à rude épreuve</w:t>
      </w:r>
      <w:r w:rsidR="00256200" w:rsidRPr="00B774EF">
        <w:rPr>
          <w:lang w:val="fr-FR"/>
        </w:rPr>
        <w:t xml:space="preserve">. </w:t>
      </w:r>
      <w:r w:rsidR="002A615D" w:rsidRPr="00B774EF">
        <w:rPr>
          <w:lang w:val="fr-FR"/>
        </w:rPr>
        <w:t>Il s'agit, selon Marrone (2008</w:t>
      </w:r>
      <w:r w:rsidR="000B586C" w:rsidRPr="00B774EF">
        <w:rPr>
          <w:lang w:val="fr-FR"/>
        </w:rPr>
        <w:t xml:space="preserve"> : </w:t>
      </w:r>
      <w:r w:rsidR="002A615D" w:rsidRPr="00B774EF">
        <w:rPr>
          <w:lang w:val="fr-FR"/>
        </w:rPr>
        <w:t>88</w:t>
      </w:r>
      <w:r w:rsidR="00AC4B70" w:rsidRPr="00B774EF">
        <w:rPr>
          <w:lang w:val="fr-FR"/>
        </w:rPr>
        <w:t>, notre traduction</w:t>
      </w:r>
      <w:r w:rsidR="002A615D" w:rsidRPr="00B774EF">
        <w:rPr>
          <w:lang w:val="fr-FR"/>
        </w:rPr>
        <w:t>), d'un calcul des charges modales respectives possédées par les deux sujets</w:t>
      </w:r>
      <w:r w:rsidR="0099415F" w:rsidRPr="00B774EF">
        <w:rPr>
          <w:lang w:val="fr-FR"/>
        </w:rPr>
        <w:t>,</w:t>
      </w:r>
      <w:r w:rsidR="002A615D" w:rsidRPr="00B774EF">
        <w:rPr>
          <w:lang w:val="fr-FR"/>
        </w:rPr>
        <w:t xml:space="preserve"> plutôt que d'un affrontement au moment de la performance</w:t>
      </w:r>
      <w:r w:rsidR="002A615D" w:rsidRPr="00B774EF">
        <w:rPr>
          <w:rStyle w:val="Appelnotedebasdep"/>
          <w:lang w:val="fr-FR"/>
        </w:rPr>
        <w:footnoteReference w:id="22"/>
      </w:r>
      <w:r w:rsidR="002A615D" w:rsidRPr="00B774EF">
        <w:rPr>
          <w:lang w:val="fr-FR"/>
        </w:rPr>
        <w:t>.</w:t>
      </w:r>
    </w:p>
    <w:p w14:paraId="45C45F11" w14:textId="57146E09" w:rsidR="00053BAA" w:rsidRPr="00053BAA" w:rsidRDefault="00053BAA" w:rsidP="00053BAA">
      <w:pPr>
        <w:shd w:val="clear" w:color="auto" w:fill="FFFFFF"/>
        <w:tabs>
          <w:tab w:val="left" w:pos="0"/>
        </w:tabs>
        <w:jc w:val="both"/>
        <w:rPr>
          <w:lang w:val="fr-FR"/>
        </w:rPr>
      </w:pPr>
      <w:r w:rsidRPr="00B774EF">
        <w:rPr>
          <w:lang w:val="fr-FR"/>
        </w:rPr>
        <w:lastRenderedPageBreak/>
        <w:t>Pour Deleuze (1978)</w:t>
      </w:r>
      <w:r w:rsidR="00256200" w:rsidRPr="00B774EF">
        <w:rPr>
          <w:lang w:val="fr-FR"/>
        </w:rPr>
        <w:t>,</w:t>
      </w:r>
      <w:r w:rsidRPr="00B774EF">
        <w:rPr>
          <w:lang w:val="fr-FR"/>
        </w:rPr>
        <w:t xml:space="preserve"> comme pour Lyotard (1991), le sublime est le point où Kant </w:t>
      </w:r>
      <w:r w:rsidR="00CB354B" w:rsidRPr="00B774EF">
        <w:rPr>
          <w:lang w:val="fr-FR"/>
        </w:rPr>
        <w:t>a en vue</w:t>
      </w:r>
      <w:r w:rsidRPr="00B774EF">
        <w:rPr>
          <w:lang w:val="fr-FR"/>
        </w:rPr>
        <w:t xml:space="preserve"> une autre esthétique, où le libre jeu entre l'imagination et l'intellect fait place à la relation entre l'imagination et les idées de la raison. Le sublime désarticule le système raffiné du schématisme de Kant</w:t>
      </w:r>
      <w:r w:rsidR="00CB354B" w:rsidRPr="00B774EF">
        <w:rPr>
          <w:lang w:val="fr-FR"/>
        </w:rPr>
        <w:t> </w:t>
      </w:r>
      <w:r w:rsidRPr="00B774EF">
        <w:rPr>
          <w:lang w:val="fr-FR"/>
        </w:rPr>
        <w:t>: l'imagination imagine ce qui ne peut être imaginé (Deleuze 1978), à savoir quelque chose qui ne peut être attribué à un plan transcendantal individuel. Ici, la rupture est immanente à la rupture elle-même, l'affirmation d'une force par rapport à laquelle les catégories conceptuelles précédentes et les relations qui les régulaient ne fonctionnent p</w:t>
      </w:r>
      <w:r w:rsidR="00CB354B" w:rsidRPr="00B774EF">
        <w:rPr>
          <w:lang w:val="fr-FR"/>
        </w:rPr>
        <w:t>lus</w:t>
      </w:r>
      <w:r w:rsidRPr="00B774EF">
        <w:rPr>
          <w:lang w:val="fr-FR"/>
        </w:rPr>
        <w:t xml:space="preserve">. </w:t>
      </w:r>
      <w:r w:rsidR="00301006" w:rsidRPr="00B774EF">
        <w:rPr>
          <w:lang w:val="fr-FR"/>
        </w:rPr>
        <w:t xml:space="preserve">Produit par la rencontre de l’idée et de la forme, </w:t>
      </w:r>
      <w:r w:rsidRPr="00B774EF">
        <w:rPr>
          <w:lang w:val="fr-FR"/>
        </w:rPr>
        <w:t>le sublime est la sensation qui fonde une âme minimale</w:t>
      </w:r>
      <w:r w:rsidR="000B586C" w:rsidRPr="00B774EF">
        <w:rPr>
          <w:lang w:val="fr-FR"/>
        </w:rPr>
        <w:t> </w:t>
      </w:r>
      <w:r w:rsidRPr="00B774EF">
        <w:rPr>
          <w:lang w:val="fr-FR"/>
        </w:rPr>
        <w:t>–</w:t>
      </w:r>
      <w:r w:rsidR="000B586C" w:rsidRPr="00B774EF">
        <w:rPr>
          <w:lang w:val="fr-FR"/>
        </w:rPr>
        <w:t> </w:t>
      </w:r>
      <w:r w:rsidRPr="00B774EF">
        <w:rPr>
          <w:lang w:val="fr-FR"/>
        </w:rPr>
        <w:t>un sujet</w:t>
      </w:r>
      <w:r w:rsidR="000B586C" w:rsidRPr="00B774EF">
        <w:rPr>
          <w:lang w:val="fr-FR"/>
        </w:rPr>
        <w:t xml:space="preserve">. </w:t>
      </w:r>
      <w:r w:rsidR="00301006" w:rsidRPr="00B774EF">
        <w:rPr>
          <w:lang w:val="fr-FR"/>
        </w:rPr>
        <w:t>L</w:t>
      </w:r>
      <w:r w:rsidR="00785B45" w:rsidRPr="00B774EF">
        <w:rPr>
          <w:lang w:val="fr-FR"/>
        </w:rPr>
        <w:t>'</w:t>
      </w:r>
      <w:r w:rsidR="00301006" w:rsidRPr="00B774EF">
        <w:rPr>
          <w:lang w:val="fr-FR"/>
        </w:rPr>
        <w:t xml:space="preserve">âme n’existe qu’à condition d’être affectée </w:t>
      </w:r>
      <w:r w:rsidRPr="00B774EF">
        <w:rPr>
          <w:lang w:val="fr-FR"/>
        </w:rPr>
        <w:t xml:space="preserve">(Lyotard 1991). En refusant </w:t>
      </w:r>
      <w:r w:rsidR="00301006" w:rsidRPr="00B774EF">
        <w:rPr>
          <w:lang w:val="fr-FR"/>
        </w:rPr>
        <w:t>d’enfermer</w:t>
      </w:r>
      <w:r w:rsidRPr="00B774EF">
        <w:rPr>
          <w:lang w:val="fr-FR"/>
        </w:rPr>
        <w:t xml:space="preserve"> la sensation et l'imagination dans des formes rigides et en reléguant la beauté à quelque chose d'agréable, le sublime</w:t>
      </w:r>
      <w:r w:rsidRPr="00053BAA">
        <w:rPr>
          <w:lang w:val="fr-FR"/>
        </w:rPr>
        <w:t xml:space="preserve">  </w:t>
      </w:r>
    </w:p>
    <w:p w14:paraId="197FDFA7" w14:textId="77777777" w:rsidR="00053BAA" w:rsidRPr="00053BAA" w:rsidRDefault="00053BAA" w:rsidP="00053BAA">
      <w:pPr>
        <w:shd w:val="clear" w:color="auto" w:fill="FFFFFF"/>
        <w:tabs>
          <w:tab w:val="left" w:pos="0"/>
        </w:tabs>
        <w:jc w:val="both"/>
        <w:rPr>
          <w:lang w:val="fr-FR"/>
        </w:rPr>
      </w:pPr>
    </w:p>
    <w:p w14:paraId="59B3D74B" w14:textId="7D83845F" w:rsidR="00053BAA" w:rsidRPr="00053BAA" w:rsidRDefault="00053BAA" w:rsidP="00053BAA">
      <w:pPr>
        <w:shd w:val="clear" w:color="auto" w:fill="FFFFFF"/>
        <w:tabs>
          <w:tab w:val="left" w:pos="0"/>
        </w:tabs>
        <w:jc w:val="both"/>
        <w:rPr>
          <w:sz w:val="22"/>
          <w:szCs w:val="22"/>
          <w:lang w:val="fr-FR"/>
        </w:rPr>
      </w:pPr>
      <w:r w:rsidRPr="00053BAA">
        <w:rPr>
          <w:sz w:val="22"/>
          <w:szCs w:val="22"/>
          <w:lang w:val="fr-FR"/>
        </w:rPr>
        <w:t>empêche les gens de s'abandonner à la banalité quotidienne, les cultive et les rend plus enclins aux expériences intellectuelles et émotionnelles profondes</w:t>
      </w:r>
      <w:r w:rsidR="000B586C">
        <w:rPr>
          <w:sz w:val="22"/>
          <w:szCs w:val="22"/>
          <w:lang w:val="fr-FR"/>
        </w:rPr>
        <w:t> </w:t>
      </w:r>
      <w:r w:rsidRPr="00053BAA">
        <w:rPr>
          <w:sz w:val="22"/>
          <w:szCs w:val="22"/>
          <w:lang w:val="fr-FR"/>
        </w:rPr>
        <w:t>; elle s'inscrit dans une famille plus large de stratégies éducatives élaborées par l'humanisme européen</w:t>
      </w:r>
      <w:r w:rsidR="000B586C">
        <w:rPr>
          <w:sz w:val="22"/>
          <w:szCs w:val="22"/>
          <w:lang w:val="fr-FR"/>
        </w:rPr>
        <w:t> </w:t>
      </w:r>
      <w:r w:rsidRPr="00053BAA">
        <w:rPr>
          <w:sz w:val="22"/>
          <w:szCs w:val="22"/>
          <w:lang w:val="fr-FR"/>
        </w:rPr>
        <w:t>; elle focalise le pressentiment intermittent et vague que</w:t>
      </w:r>
      <w:r w:rsidRPr="00AC7618">
        <w:rPr>
          <w:sz w:val="22"/>
          <w:szCs w:val="22"/>
          <w:lang w:val="fr-FR"/>
        </w:rPr>
        <w:t xml:space="preserve"> la vie ne se réduit pas à la médiocrité </w:t>
      </w:r>
      <w:r w:rsidRPr="00053BAA">
        <w:rPr>
          <w:sz w:val="22"/>
          <w:szCs w:val="22"/>
          <w:lang w:val="fr-FR"/>
        </w:rPr>
        <w:t>[...</w:t>
      </w:r>
      <w:r w:rsidR="000B586C">
        <w:rPr>
          <w:sz w:val="22"/>
          <w:szCs w:val="22"/>
          <w:lang w:val="fr-FR"/>
        </w:rPr>
        <w:t>]</w:t>
      </w:r>
      <w:r w:rsidRPr="00053BAA">
        <w:rPr>
          <w:sz w:val="22"/>
          <w:szCs w:val="22"/>
          <w:lang w:val="fr-FR"/>
        </w:rPr>
        <w:t xml:space="preserve"> Il hybride la transcendance avec l'immanence, en abaissant les attributs traditionnels de Dieu (infinité et omnipotence) de l'empyrée des abstractions théologiques à la nature perçue par les sens (Bodei 2008</w:t>
      </w:r>
      <w:r w:rsidR="000B586C">
        <w:rPr>
          <w:sz w:val="22"/>
          <w:szCs w:val="22"/>
          <w:lang w:val="fr-FR"/>
        </w:rPr>
        <w:t xml:space="preserve"> : </w:t>
      </w:r>
      <w:r w:rsidRPr="00053BAA">
        <w:rPr>
          <w:sz w:val="22"/>
          <w:szCs w:val="22"/>
          <w:lang w:val="fr-FR"/>
        </w:rPr>
        <w:t xml:space="preserve">8, </w:t>
      </w:r>
      <w:r w:rsidR="00AC4B70">
        <w:rPr>
          <w:sz w:val="22"/>
          <w:szCs w:val="22"/>
          <w:lang w:val="fr-FR"/>
        </w:rPr>
        <w:t>notre traduction</w:t>
      </w:r>
      <w:r w:rsidRPr="00053BAA">
        <w:rPr>
          <w:sz w:val="22"/>
          <w:szCs w:val="22"/>
          <w:lang w:val="fr-FR"/>
        </w:rPr>
        <w:t>).</w:t>
      </w:r>
    </w:p>
    <w:p w14:paraId="635738FA" w14:textId="77777777" w:rsidR="00053BAA" w:rsidRPr="00053BAA" w:rsidRDefault="00053BAA" w:rsidP="00053BAA">
      <w:pPr>
        <w:shd w:val="clear" w:color="auto" w:fill="FFFFFF"/>
        <w:tabs>
          <w:tab w:val="left" w:pos="0"/>
        </w:tabs>
        <w:jc w:val="both"/>
        <w:rPr>
          <w:lang w:val="fr-FR"/>
        </w:rPr>
      </w:pPr>
    </w:p>
    <w:p w14:paraId="3ECB0211" w14:textId="6DFA4938" w:rsidR="00053BAA" w:rsidRDefault="00301006" w:rsidP="00053BAA">
      <w:pPr>
        <w:shd w:val="clear" w:color="auto" w:fill="FFFFFF"/>
        <w:tabs>
          <w:tab w:val="left" w:pos="0"/>
        </w:tabs>
        <w:jc w:val="both"/>
        <w:rPr>
          <w:lang w:val="fr-FR"/>
        </w:rPr>
      </w:pPr>
      <w:r>
        <w:rPr>
          <w:lang w:val="fr-FR"/>
        </w:rPr>
        <w:t xml:space="preserve">Témoignant du fait que le sensible manque de quelque chose et qu’il est dépassé par quelque chose </w:t>
      </w:r>
      <w:r w:rsidR="00053BAA" w:rsidRPr="00053BAA">
        <w:rPr>
          <w:lang w:val="fr-FR"/>
        </w:rPr>
        <w:t>(</w:t>
      </w:r>
      <w:r w:rsidR="00053BAA" w:rsidRPr="00785B45">
        <w:rPr>
          <w:lang w:val="fr-FR"/>
        </w:rPr>
        <w:t>Lyotard</w:t>
      </w:r>
      <w:r w:rsidR="000B586C">
        <w:rPr>
          <w:lang w:val="fr-FR"/>
        </w:rPr>
        <w:t xml:space="preserve"> 1991</w:t>
      </w:r>
      <w:r w:rsidR="00053BAA" w:rsidRPr="00053BAA">
        <w:rPr>
          <w:lang w:val="fr-FR"/>
        </w:rPr>
        <w:t xml:space="preserve">), le sublime a un pouvoir thérapeutique d'élévation </w:t>
      </w:r>
      <w:r>
        <w:rPr>
          <w:lang w:val="fr-FR"/>
        </w:rPr>
        <w:t xml:space="preserve">au-dessus </w:t>
      </w:r>
      <w:r w:rsidR="00053BAA" w:rsidRPr="00053BAA">
        <w:rPr>
          <w:lang w:val="fr-FR"/>
        </w:rPr>
        <w:t>de la médiocrité</w:t>
      </w:r>
      <w:r w:rsidR="006E59C2">
        <w:rPr>
          <w:rStyle w:val="Appelnotedebasdep"/>
          <w:lang w:val="fr-FR"/>
        </w:rPr>
        <w:footnoteReference w:id="23"/>
      </w:r>
      <w:r w:rsidR="00053BAA" w:rsidRPr="00053BAA">
        <w:rPr>
          <w:lang w:val="fr-FR"/>
        </w:rPr>
        <w:t xml:space="preserve">. Que produit-il sinon un changement de format qui sonne comme une catastrophe </w:t>
      </w:r>
      <w:r w:rsidR="000B586C">
        <w:rPr>
          <w:lang w:val="fr-FR"/>
        </w:rPr>
        <w:t xml:space="preserve">au niveau des </w:t>
      </w:r>
      <w:r w:rsidR="00053BAA" w:rsidRPr="00053BAA">
        <w:rPr>
          <w:lang w:val="fr-FR"/>
        </w:rPr>
        <w:t>représentation</w:t>
      </w:r>
      <w:r w:rsidR="000B586C">
        <w:rPr>
          <w:lang w:val="fr-FR"/>
        </w:rPr>
        <w:t>s</w:t>
      </w:r>
      <w:r w:rsidR="00053BAA" w:rsidRPr="00053BAA">
        <w:rPr>
          <w:lang w:val="fr-FR"/>
        </w:rPr>
        <w:t xml:space="preserve"> et d</w:t>
      </w:r>
      <w:r w:rsidR="000B586C">
        <w:rPr>
          <w:lang w:val="fr-FR"/>
        </w:rPr>
        <w:t>e l’</w:t>
      </w:r>
      <w:r w:rsidR="00053BAA" w:rsidRPr="00053BAA">
        <w:rPr>
          <w:lang w:val="fr-FR"/>
        </w:rPr>
        <w:t>organisation sensorielle ?</w:t>
      </w:r>
    </w:p>
    <w:p w14:paraId="0B375651" w14:textId="17D3FBF1" w:rsidR="00726F04" w:rsidRDefault="003A0183" w:rsidP="003A0183">
      <w:pPr>
        <w:shd w:val="clear" w:color="auto" w:fill="FFFFFF"/>
        <w:tabs>
          <w:tab w:val="left" w:pos="0"/>
        </w:tabs>
        <w:jc w:val="both"/>
        <w:rPr>
          <w:lang w:val="fr-FR"/>
        </w:rPr>
      </w:pPr>
      <w:r w:rsidRPr="00AC7618">
        <w:rPr>
          <w:lang w:val="fr-FR"/>
        </w:rPr>
        <w:t xml:space="preserve">La conception de Kant est la plus systématique et </w:t>
      </w:r>
      <w:r w:rsidR="000B586C" w:rsidRPr="00AC7618">
        <w:rPr>
          <w:lang w:val="fr-FR"/>
        </w:rPr>
        <w:t xml:space="preserve">elle met en avant </w:t>
      </w:r>
      <w:r w:rsidRPr="00AC7618">
        <w:rPr>
          <w:lang w:val="fr-FR"/>
        </w:rPr>
        <w:t>la subjectivité et la raison</w:t>
      </w:r>
      <w:r w:rsidR="000B586C" w:rsidRPr="00AC7618">
        <w:rPr>
          <w:lang w:val="fr-FR"/>
        </w:rPr>
        <w:t xml:space="preserve">. </w:t>
      </w:r>
      <w:r w:rsidR="00DA6A33">
        <w:rPr>
          <w:lang w:val="fr-FR"/>
        </w:rPr>
        <w:t>Mais, e</w:t>
      </w:r>
      <w:r w:rsidR="000B586C" w:rsidRPr="00AC7618">
        <w:rPr>
          <w:lang w:val="fr-FR"/>
        </w:rPr>
        <w:t xml:space="preserve">n dehors </w:t>
      </w:r>
      <w:r w:rsidRPr="00AC7618">
        <w:rPr>
          <w:lang w:val="fr-FR"/>
        </w:rPr>
        <w:t xml:space="preserve">du cadre du classicisme que représente la </w:t>
      </w:r>
      <w:r w:rsidRPr="00AC7618">
        <w:rPr>
          <w:i/>
          <w:iCs/>
          <w:lang w:val="fr-FR"/>
        </w:rPr>
        <w:t xml:space="preserve">Critique du jugement, </w:t>
      </w:r>
      <w:r w:rsidRPr="00AC7618">
        <w:rPr>
          <w:lang w:val="fr-FR"/>
        </w:rPr>
        <w:t xml:space="preserve">et plus proche des XIXe et XXe siècles, c'est Edmund Burke </w:t>
      </w:r>
      <w:r w:rsidR="00301006">
        <w:rPr>
          <w:lang w:val="fr-FR"/>
        </w:rPr>
        <w:t xml:space="preserve">(1757) </w:t>
      </w:r>
      <w:r w:rsidRPr="00AC7618">
        <w:rPr>
          <w:lang w:val="fr-FR"/>
        </w:rPr>
        <w:t xml:space="preserve">qui apporte les éclairages les plus déterminants. Le philosophe irlandais est connu pour avoir enrichi les recherches sur le sublime de </w:t>
      </w:r>
      <w:r w:rsidRPr="00B774EF">
        <w:rPr>
          <w:lang w:val="fr-FR"/>
        </w:rPr>
        <w:t>Longin</w:t>
      </w:r>
      <w:r w:rsidRPr="00AC7618">
        <w:rPr>
          <w:lang w:val="fr-FR"/>
        </w:rPr>
        <w:t xml:space="preserve"> et de ses disciples en indiquant les passions qui sont à la source de ce sentiment</w:t>
      </w:r>
      <w:r w:rsidR="009F209B">
        <w:rPr>
          <w:lang w:val="fr-FR"/>
        </w:rPr>
        <w:t> </w:t>
      </w:r>
      <w:r w:rsidRPr="00AC7618">
        <w:rPr>
          <w:lang w:val="fr-FR"/>
        </w:rPr>
        <w:t xml:space="preserve">: </w:t>
      </w:r>
      <w:r w:rsidR="00301006">
        <w:rPr>
          <w:lang w:val="fr-FR"/>
        </w:rPr>
        <w:t xml:space="preserve">il s’intéresse à </w:t>
      </w:r>
      <w:r w:rsidRPr="00AC7618">
        <w:rPr>
          <w:lang w:val="fr-FR"/>
        </w:rPr>
        <w:t>tout ce qui est «</w:t>
      </w:r>
      <w:r w:rsidR="009F209B">
        <w:rPr>
          <w:lang w:val="fr-FR"/>
        </w:rPr>
        <w:t> </w:t>
      </w:r>
      <w:r w:rsidRPr="00AC7618">
        <w:rPr>
          <w:lang w:val="fr-FR"/>
        </w:rPr>
        <w:t>terrible</w:t>
      </w:r>
      <w:r w:rsidR="009F209B">
        <w:rPr>
          <w:lang w:val="fr-FR"/>
        </w:rPr>
        <w:t> </w:t>
      </w:r>
      <w:r w:rsidR="00C55475" w:rsidRPr="00AC7618">
        <w:rPr>
          <w:lang w:val="fr-FR"/>
        </w:rPr>
        <w:t>»</w:t>
      </w:r>
      <w:r w:rsidRPr="00AC7618">
        <w:rPr>
          <w:lang w:val="fr-FR"/>
        </w:rPr>
        <w:t xml:space="preserve"> ou </w:t>
      </w:r>
      <w:r w:rsidR="00301006">
        <w:rPr>
          <w:lang w:val="fr-FR"/>
        </w:rPr>
        <w:t>semblable</w:t>
      </w:r>
      <w:r w:rsidR="00C11655">
        <w:rPr>
          <w:lang w:val="fr-FR"/>
        </w:rPr>
        <w:t xml:space="preserve"> </w:t>
      </w:r>
      <w:r w:rsidRPr="00AC7618">
        <w:rPr>
          <w:lang w:val="fr-FR"/>
        </w:rPr>
        <w:t xml:space="preserve">à la terreur, </w:t>
      </w:r>
      <w:r w:rsidR="00C11655">
        <w:rPr>
          <w:lang w:val="fr-FR"/>
        </w:rPr>
        <w:t>à tout ce qui produit</w:t>
      </w:r>
      <w:r w:rsidR="00301006">
        <w:rPr>
          <w:lang w:val="fr-FR"/>
        </w:rPr>
        <w:t xml:space="preserve"> </w:t>
      </w:r>
      <w:r w:rsidRPr="00AC7618">
        <w:rPr>
          <w:lang w:val="fr-FR"/>
        </w:rPr>
        <w:t xml:space="preserve">l'émotion la plus forte que l'âme </w:t>
      </w:r>
      <w:r w:rsidR="00301006">
        <w:rPr>
          <w:lang w:val="fr-FR"/>
        </w:rPr>
        <w:t xml:space="preserve">puisse </w:t>
      </w:r>
      <w:r w:rsidRPr="00AC7618">
        <w:rPr>
          <w:lang w:val="fr-FR"/>
        </w:rPr>
        <w:t>éprouv</w:t>
      </w:r>
      <w:r w:rsidR="00301006">
        <w:rPr>
          <w:lang w:val="fr-FR"/>
        </w:rPr>
        <w:t xml:space="preserve">er. L’étonnement est couplé avec un certain degré d’horreur. </w:t>
      </w:r>
      <w:r w:rsidRPr="00AC7618">
        <w:rPr>
          <w:lang w:val="fr-FR"/>
        </w:rPr>
        <w:t xml:space="preserve">La terreur déclenche </w:t>
      </w:r>
      <w:r w:rsidR="00301006">
        <w:rPr>
          <w:lang w:val="fr-FR"/>
        </w:rPr>
        <w:t>une violente tension nerveuse qui peut être dangereuse, mais qui peut également produire du plaisir et se révéler bénéfique.</w:t>
      </w:r>
      <w:r w:rsidRPr="00AC7618">
        <w:rPr>
          <w:lang w:val="fr-FR"/>
        </w:rPr>
        <w:t xml:space="preserve"> </w:t>
      </w:r>
    </w:p>
    <w:p w14:paraId="5D10CE86" w14:textId="3A75111C" w:rsidR="003A0183" w:rsidRPr="00AC7618" w:rsidRDefault="003A0183" w:rsidP="00520793">
      <w:pPr>
        <w:shd w:val="clear" w:color="auto" w:fill="FFFFFF"/>
        <w:tabs>
          <w:tab w:val="left" w:pos="0"/>
        </w:tabs>
        <w:jc w:val="both"/>
        <w:rPr>
          <w:sz w:val="20"/>
          <w:szCs w:val="20"/>
          <w:lang w:val="fr-FR"/>
        </w:rPr>
      </w:pPr>
      <w:r w:rsidRPr="00AC7618">
        <w:rPr>
          <w:lang w:val="fr-FR"/>
        </w:rPr>
        <w:t>On connaît moins bien le traitement</w:t>
      </w:r>
      <w:r w:rsidR="009F209B" w:rsidRPr="00AC7618">
        <w:rPr>
          <w:lang w:val="fr-FR"/>
        </w:rPr>
        <w:t>,</w:t>
      </w:r>
      <w:r w:rsidRPr="00AC7618">
        <w:rPr>
          <w:lang w:val="fr-FR"/>
        </w:rPr>
        <w:t xml:space="preserve"> très </w:t>
      </w:r>
      <w:r w:rsidR="00C55475" w:rsidRPr="00AC7618">
        <w:rPr>
          <w:lang w:val="fr-FR"/>
        </w:rPr>
        <w:t>actuel</w:t>
      </w:r>
      <w:r w:rsidR="009F209B" w:rsidRPr="00AC7618">
        <w:rPr>
          <w:lang w:val="fr-FR"/>
        </w:rPr>
        <w:t>, que</w:t>
      </w:r>
      <w:r w:rsidRPr="00AC7618">
        <w:rPr>
          <w:lang w:val="fr-FR"/>
        </w:rPr>
        <w:t xml:space="preserve"> Burke</w:t>
      </w:r>
      <w:r w:rsidR="009F209B" w:rsidRPr="00AC7618">
        <w:rPr>
          <w:lang w:val="fr-FR"/>
        </w:rPr>
        <w:t xml:space="preserve"> réserve à</w:t>
      </w:r>
      <w:r w:rsidR="00301006">
        <w:rPr>
          <w:lang w:val="fr-FR"/>
        </w:rPr>
        <w:t xml:space="preserve"> la </w:t>
      </w:r>
      <w:r w:rsidRPr="00AC7618">
        <w:rPr>
          <w:lang w:val="fr-FR"/>
        </w:rPr>
        <w:t xml:space="preserve">grandeur de la taille, </w:t>
      </w:r>
      <w:r w:rsidR="00545143">
        <w:rPr>
          <w:lang w:val="fr-FR"/>
        </w:rPr>
        <w:t>à la quanti</w:t>
      </w:r>
      <w:r w:rsidR="00520793">
        <w:rPr>
          <w:lang w:val="fr-FR"/>
        </w:rPr>
        <w:t>té</w:t>
      </w:r>
      <w:r w:rsidR="00545143">
        <w:rPr>
          <w:lang w:val="fr-FR"/>
        </w:rPr>
        <w:t xml:space="preserve"> considérable, dans lesquelles il voit </w:t>
      </w:r>
      <w:r w:rsidR="009F209B" w:rsidRPr="00AC7618">
        <w:rPr>
          <w:lang w:val="fr-FR"/>
        </w:rPr>
        <w:t xml:space="preserve">la </w:t>
      </w:r>
      <w:r w:rsidRPr="00AC7618">
        <w:rPr>
          <w:lang w:val="fr-FR"/>
        </w:rPr>
        <w:t>cause du sublim</w:t>
      </w:r>
      <w:r w:rsidR="00545143">
        <w:rPr>
          <w:lang w:val="fr-FR"/>
        </w:rPr>
        <w:t xml:space="preserve">e. </w:t>
      </w:r>
      <w:r w:rsidRPr="00AC7618">
        <w:rPr>
          <w:lang w:val="fr-FR"/>
        </w:rPr>
        <w:t xml:space="preserve">Le philosophe établit une sorte de classification </w:t>
      </w:r>
      <w:r w:rsidR="009F209B" w:rsidRPr="00AC7618">
        <w:rPr>
          <w:lang w:val="fr-FR"/>
        </w:rPr>
        <w:t>des éléments qui sont susceptibles d’</w:t>
      </w:r>
      <w:r w:rsidRPr="00AC7618">
        <w:rPr>
          <w:lang w:val="fr-FR"/>
        </w:rPr>
        <w:t>impressionner les sens</w:t>
      </w:r>
      <w:r w:rsidR="009F209B" w:rsidRPr="00AC7618">
        <w:rPr>
          <w:lang w:val="fr-FR"/>
        </w:rPr>
        <w:t> </w:t>
      </w:r>
      <w:r w:rsidRPr="00AC7618">
        <w:rPr>
          <w:lang w:val="fr-FR"/>
        </w:rPr>
        <w:t xml:space="preserve">: </w:t>
      </w:r>
      <w:r w:rsidR="00545143">
        <w:rPr>
          <w:lang w:val="fr-FR"/>
        </w:rPr>
        <w:t>la longueur de cent mètres de terrain sans variation frappe moins qu’</w:t>
      </w:r>
      <w:r w:rsidRPr="00AC7618">
        <w:rPr>
          <w:lang w:val="fr-FR"/>
        </w:rPr>
        <w:t>une tour de cent mètres</w:t>
      </w:r>
      <w:r w:rsidR="00545143">
        <w:rPr>
          <w:lang w:val="fr-FR"/>
        </w:rPr>
        <w:t xml:space="preserve">, </w:t>
      </w:r>
      <w:r w:rsidRPr="00AC7618">
        <w:rPr>
          <w:lang w:val="fr-FR"/>
        </w:rPr>
        <w:t xml:space="preserve">une falaise ou </w:t>
      </w:r>
      <w:r w:rsidR="00545143">
        <w:rPr>
          <w:lang w:val="fr-FR"/>
        </w:rPr>
        <w:t xml:space="preserve">encore </w:t>
      </w:r>
      <w:r w:rsidRPr="00AC7618">
        <w:rPr>
          <w:lang w:val="fr-FR"/>
        </w:rPr>
        <w:t xml:space="preserve">une montagne </w:t>
      </w:r>
      <w:r w:rsidR="00545143">
        <w:rPr>
          <w:lang w:val="fr-FR"/>
        </w:rPr>
        <w:t>qui a la</w:t>
      </w:r>
      <w:r w:rsidR="00545143" w:rsidRPr="00AC7618">
        <w:rPr>
          <w:lang w:val="fr-FR"/>
        </w:rPr>
        <w:t xml:space="preserve"> </w:t>
      </w:r>
      <w:r w:rsidRPr="00AC7618">
        <w:rPr>
          <w:lang w:val="fr-FR"/>
        </w:rPr>
        <w:t>même haute</w:t>
      </w:r>
      <w:r w:rsidR="00520793">
        <w:rPr>
          <w:lang w:val="fr-FR"/>
        </w:rPr>
        <w:t>ur</w:t>
      </w:r>
      <w:r w:rsidR="00545143">
        <w:rPr>
          <w:lang w:val="fr-FR"/>
        </w:rPr>
        <w:t xml:space="preserve">. </w:t>
      </w:r>
      <w:r w:rsidR="009F209B" w:rsidRPr="00AC7618">
        <w:rPr>
          <w:lang w:val="fr-FR"/>
        </w:rPr>
        <w:t>De même</w:t>
      </w:r>
      <w:r w:rsidRPr="00AC7618">
        <w:rPr>
          <w:lang w:val="fr-FR"/>
        </w:rPr>
        <w:t xml:space="preserve">, mais sur ce point Burke </w:t>
      </w:r>
      <w:r w:rsidR="0062708B" w:rsidRPr="00AC7618">
        <w:rPr>
          <w:lang w:val="fr-FR"/>
        </w:rPr>
        <w:t>hésite un peu</w:t>
      </w:r>
      <w:r w:rsidR="00545143">
        <w:rPr>
          <w:lang w:val="fr-FR"/>
        </w:rPr>
        <w:t xml:space="preserve">, l’impact de </w:t>
      </w:r>
      <w:r w:rsidRPr="00AC7618">
        <w:rPr>
          <w:lang w:val="fr-FR"/>
        </w:rPr>
        <w:t xml:space="preserve">la hauteur est moins </w:t>
      </w:r>
      <w:r w:rsidR="00545143">
        <w:rPr>
          <w:lang w:val="fr-FR"/>
        </w:rPr>
        <w:t xml:space="preserve">important </w:t>
      </w:r>
      <w:r w:rsidRPr="00AC7618">
        <w:rPr>
          <w:lang w:val="fr-FR"/>
        </w:rPr>
        <w:t xml:space="preserve">que </w:t>
      </w:r>
      <w:r w:rsidR="00545143">
        <w:rPr>
          <w:lang w:val="fr-FR"/>
        </w:rPr>
        <w:t xml:space="preserve">celui de </w:t>
      </w:r>
      <w:r w:rsidRPr="00AC7618">
        <w:rPr>
          <w:lang w:val="fr-FR"/>
        </w:rPr>
        <w:t>la profondeur</w:t>
      </w:r>
      <w:r w:rsidR="00545143">
        <w:rPr>
          <w:lang w:val="fr-FR"/>
        </w:rPr>
        <w:t xml:space="preserve">. Regarder en bas d’un précipice impressionne plus que regarder un objet de même hauteur. Même si l’on peut douter que </w:t>
      </w:r>
      <w:r w:rsidRPr="00AC7618">
        <w:rPr>
          <w:lang w:val="fr-FR"/>
        </w:rPr>
        <w:t xml:space="preserve">les proportions </w:t>
      </w:r>
      <w:r w:rsidR="00545143">
        <w:rPr>
          <w:lang w:val="fr-FR"/>
        </w:rPr>
        <w:t>soient directement responsables de</w:t>
      </w:r>
      <w:r w:rsidRPr="00AC7618">
        <w:rPr>
          <w:lang w:val="fr-FR"/>
        </w:rPr>
        <w:t xml:space="preserve"> la formation de la beauté</w:t>
      </w:r>
      <w:r w:rsidR="009F209B" w:rsidRPr="00AC7618">
        <w:rPr>
          <w:lang w:val="fr-FR"/>
        </w:rPr>
        <w:t> –</w:t>
      </w:r>
      <w:r w:rsidRPr="00AC7618">
        <w:rPr>
          <w:lang w:val="fr-FR"/>
        </w:rPr>
        <w:t xml:space="preserve"> </w:t>
      </w:r>
      <w:r w:rsidR="00545143">
        <w:rPr>
          <w:lang w:val="fr-FR"/>
        </w:rPr>
        <w:t>le cygne et le paon sont beaux tous les deux, tout en étant très différents l’un de l’autre</w:t>
      </w:r>
      <w:r w:rsidR="00520793">
        <w:rPr>
          <w:lang w:val="fr-FR"/>
        </w:rPr>
        <w:t> </w:t>
      </w:r>
      <w:r w:rsidR="00520793" w:rsidRPr="001E5DE2">
        <w:rPr>
          <w:lang w:val="fr-FR"/>
        </w:rPr>
        <w:t>–</w:t>
      </w:r>
      <w:r w:rsidR="00C11655">
        <w:rPr>
          <w:lang w:val="fr-FR"/>
        </w:rPr>
        <w:t>,</w:t>
      </w:r>
      <w:r w:rsidR="00545143">
        <w:rPr>
          <w:lang w:val="fr-FR"/>
        </w:rPr>
        <w:t xml:space="preserve"> </w:t>
      </w:r>
      <w:r w:rsidRPr="00AC7618">
        <w:rPr>
          <w:lang w:val="fr-FR"/>
        </w:rPr>
        <w:t xml:space="preserve">Burke a l'intuition, et c'est un point </w:t>
      </w:r>
      <w:r w:rsidR="00520793">
        <w:rPr>
          <w:lang w:val="fr-FR"/>
        </w:rPr>
        <w:t>capital</w:t>
      </w:r>
      <w:r w:rsidR="00520793" w:rsidRPr="00AC7618">
        <w:rPr>
          <w:lang w:val="fr-FR"/>
        </w:rPr>
        <w:t xml:space="preserve"> </w:t>
      </w:r>
      <w:r w:rsidRPr="00AC7618">
        <w:rPr>
          <w:lang w:val="fr-FR"/>
        </w:rPr>
        <w:t xml:space="preserve">pour notre </w:t>
      </w:r>
      <w:r w:rsidR="009F209B" w:rsidRPr="00AC7618">
        <w:rPr>
          <w:lang w:val="fr-FR"/>
        </w:rPr>
        <w:t xml:space="preserve">réflexion </w:t>
      </w:r>
      <w:r w:rsidRPr="00AC7618">
        <w:rPr>
          <w:lang w:val="fr-FR"/>
        </w:rPr>
        <w:t>sur la catégorie maxi/mini, que</w:t>
      </w:r>
      <w:r w:rsidR="00520793">
        <w:rPr>
          <w:lang w:val="fr-FR"/>
        </w:rPr>
        <w:t xml:space="preserve"> même la petitesse, par exemple celle des créatures minuscules, peut correspondre à un miracle de la nature et être qualifiée de sublime. </w:t>
      </w:r>
    </w:p>
    <w:p w14:paraId="05261A54" w14:textId="77777777" w:rsidR="003A0183" w:rsidRPr="00AC7618" w:rsidRDefault="003A0183" w:rsidP="003A0183">
      <w:pPr>
        <w:shd w:val="clear" w:color="auto" w:fill="FFFFFF"/>
        <w:tabs>
          <w:tab w:val="left" w:pos="0"/>
        </w:tabs>
        <w:jc w:val="both"/>
        <w:rPr>
          <w:sz w:val="20"/>
          <w:szCs w:val="20"/>
          <w:lang w:val="fr-FR"/>
        </w:rPr>
      </w:pPr>
    </w:p>
    <w:p w14:paraId="659E1907" w14:textId="6688A898" w:rsidR="006E59C2" w:rsidRPr="00AC7618" w:rsidRDefault="006E59C2" w:rsidP="00AC7618">
      <w:pPr>
        <w:shd w:val="clear" w:color="auto" w:fill="FFFFFF"/>
        <w:tabs>
          <w:tab w:val="left" w:pos="284"/>
        </w:tabs>
        <w:jc w:val="both"/>
        <w:rPr>
          <w:i/>
          <w:lang w:val="fr-FR"/>
        </w:rPr>
      </w:pPr>
      <w:r w:rsidRPr="00AC7618">
        <w:rPr>
          <w:i/>
          <w:lang w:val="fr-FR"/>
        </w:rPr>
        <w:lastRenderedPageBreak/>
        <w:t xml:space="preserve">4.2. </w:t>
      </w:r>
      <w:r w:rsidR="00411C74">
        <w:rPr>
          <w:i/>
          <w:lang w:val="fr-FR"/>
        </w:rPr>
        <w:t xml:space="preserve">Le </w:t>
      </w:r>
      <w:r w:rsidR="00411C74">
        <w:rPr>
          <w:i/>
          <w:iCs/>
          <w:lang w:val="fr-FR"/>
        </w:rPr>
        <w:t>m</w:t>
      </w:r>
      <w:r w:rsidRPr="009F209B">
        <w:rPr>
          <w:i/>
          <w:iCs/>
          <w:lang w:val="fr-FR"/>
        </w:rPr>
        <w:t>onstrueux</w:t>
      </w:r>
    </w:p>
    <w:p w14:paraId="6CB05EC8" w14:textId="77777777" w:rsidR="009F209B" w:rsidRPr="00AC7618" w:rsidRDefault="009F209B" w:rsidP="006E59C2">
      <w:pPr>
        <w:shd w:val="clear" w:color="auto" w:fill="FFFFFF"/>
        <w:tabs>
          <w:tab w:val="left" w:pos="0"/>
        </w:tabs>
        <w:jc w:val="both"/>
        <w:rPr>
          <w:i/>
          <w:lang w:val="fr-FR"/>
        </w:rPr>
      </w:pPr>
    </w:p>
    <w:p w14:paraId="65AC506E" w14:textId="1ED1B619" w:rsidR="00903952" w:rsidRPr="00903952" w:rsidRDefault="006E59C2" w:rsidP="00903952">
      <w:pPr>
        <w:shd w:val="clear" w:color="auto" w:fill="FFFFFF"/>
        <w:tabs>
          <w:tab w:val="left" w:pos="0"/>
        </w:tabs>
        <w:jc w:val="both"/>
        <w:rPr>
          <w:lang w:val="fr-FR"/>
        </w:rPr>
      </w:pPr>
      <w:r w:rsidRPr="00785B45">
        <w:rPr>
          <w:lang w:val="fr-FR"/>
        </w:rPr>
        <w:t>Kant</w:t>
      </w:r>
      <w:r w:rsidRPr="006E59C2">
        <w:rPr>
          <w:lang w:val="fr-FR"/>
        </w:rPr>
        <w:t xml:space="preserve"> </w:t>
      </w:r>
      <w:r w:rsidR="00520793">
        <w:rPr>
          <w:lang w:val="fr-FR"/>
        </w:rPr>
        <w:t xml:space="preserve">(1790) </w:t>
      </w:r>
      <w:r w:rsidRPr="006E59C2">
        <w:rPr>
          <w:lang w:val="fr-FR"/>
        </w:rPr>
        <w:t xml:space="preserve">sépare le </w:t>
      </w:r>
      <w:r w:rsidR="00C30B60" w:rsidRPr="00DD1CB0">
        <w:rPr>
          <w:lang w:val="fr-FR"/>
        </w:rPr>
        <w:t>«</w:t>
      </w:r>
      <w:r w:rsidR="009F209B">
        <w:rPr>
          <w:lang w:val="fr-FR"/>
        </w:rPr>
        <w:t> </w:t>
      </w:r>
      <w:r w:rsidRPr="006E59C2">
        <w:rPr>
          <w:lang w:val="fr-FR"/>
        </w:rPr>
        <w:t>colossal</w:t>
      </w:r>
      <w:r w:rsidR="009F209B">
        <w:rPr>
          <w:lang w:val="fr-FR"/>
        </w:rPr>
        <w:t> </w:t>
      </w:r>
      <w:r w:rsidR="00C30B60" w:rsidRPr="00DD1CB0">
        <w:rPr>
          <w:lang w:val="fr-FR"/>
        </w:rPr>
        <w:t>»</w:t>
      </w:r>
      <w:r w:rsidRPr="006E59C2">
        <w:rPr>
          <w:lang w:val="fr-FR"/>
        </w:rPr>
        <w:t xml:space="preserve">, </w:t>
      </w:r>
      <w:r w:rsidR="00520793">
        <w:rPr>
          <w:lang w:val="fr-FR"/>
        </w:rPr>
        <w:t xml:space="preserve">ce qui est trop grand, </w:t>
      </w:r>
      <w:r w:rsidRPr="006E59C2">
        <w:rPr>
          <w:lang w:val="fr-FR"/>
        </w:rPr>
        <w:t xml:space="preserve">du </w:t>
      </w:r>
      <w:r w:rsidR="00C30B60" w:rsidRPr="00DD1CB0">
        <w:rPr>
          <w:lang w:val="fr-FR"/>
        </w:rPr>
        <w:t>«</w:t>
      </w:r>
      <w:r w:rsidR="009F209B">
        <w:rPr>
          <w:lang w:val="fr-FR"/>
        </w:rPr>
        <w:t> </w:t>
      </w:r>
      <w:r w:rsidRPr="006E59C2">
        <w:rPr>
          <w:lang w:val="fr-FR"/>
        </w:rPr>
        <w:t>monstrueux</w:t>
      </w:r>
      <w:r w:rsidR="009F209B">
        <w:rPr>
          <w:lang w:val="fr-FR"/>
        </w:rPr>
        <w:t> </w:t>
      </w:r>
      <w:r w:rsidR="00C30B60" w:rsidRPr="00DD1CB0">
        <w:rPr>
          <w:lang w:val="fr-FR"/>
        </w:rPr>
        <w:t>»</w:t>
      </w:r>
      <w:r w:rsidR="00520793">
        <w:rPr>
          <w:lang w:val="fr-FR"/>
        </w:rPr>
        <w:t>.</w:t>
      </w:r>
      <w:r w:rsidRPr="006E59C2">
        <w:rPr>
          <w:lang w:val="fr-FR"/>
        </w:rPr>
        <w:t xml:space="preserve"> </w:t>
      </w:r>
      <w:r w:rsidR="00520793">
        <w:rPr>
          <w:lang w:val="fr-FR"/>
        </w:rPr>
        <w:t>En</w:t>
      </w:r>
      <w:r w:rsidRPr="006E59C2">
        <w:rPr>
          <w:lang w:val="fr-FR"/>
        </w:rPr>
        <w:t xml:space="preserve"> raison de certaines caractéristiques que nous allons </w:t>
      </w:r>
      <w:r w:rsidR="00520793">
        <w:rPr>
          <w:lang w:val="fr-FR"/>
        </w:rPr>
        <w:t xml:space="preserve">décrire </w:t>
      </w:r>
      <w:r w:rsidRPr="006E59C2">
        <w:rPr>
          <w:lang w:val="fr-FR"/>
        </w:rPr>
        <w:t>maintena</w:t>
      </w:r>
      <w:r w:rsidR="00520793">
        <w:rPr>
          <w:lang w:val="fr-FR"/>
        </w:rPr>
        <w:t xml:space="preserve">nt, le monstrueux </w:t>
      </w:r>
      <w:r w:rsidRPr="006E59C2">
        <w:rPr>
          <w:lang w:val="fr-FR"/>
        </w:rPr>
        <w:t>se tourne</w:t>
      </w:r>
      <w:r w:rsidR="00C11655">
        <w:rPr>
          <w:lang w:val="fr-FR"/>
        </w:rPr>
        <w:t>,</w:t>
      </w:r>
      <w:r w:rsidR="00C11655" w:rsidRPr="00C11655">
        <w:rPr>
          <w:lang w:val="fr-FR"/>
        </w:rPr>
        <w:t xml:space="preserve"> </w:t>
      </w:r>
      <w:r w:rsidR="00C11655" w:rsidRPr="006E59C2">
        <w:rPr>
          <w:lang w:val="fr-FR"/>
        </w:rPr>
        <w:t>dans les systèmes de valeurs des cultures</w:t>
      </w:r>
      <w:r w:rsidR="00C11655">
        <w:rPr>
          <w:lang w:val="fr-FR"/>
        </w:rPr>
        <w:t>,</w:t>
      </w:r>
      <w:r w:rsidRPr="006E59C2">
        <w:rPr>
          <w:lang w:val="fr-FR"/>
        </w:rPr>
        <w:t xml:space="preserve"> vers le dysphorique au niveau éthique et moral. C'est une esthétique qui trouve son origine dans le sublime (Angelucci 2021), qui</w:t>
      </w:r>
      <w:r w:rsidR="00765053">
        <w:rPr>
          <w:lang w:val="fr-FR"/>
        </w:rPr>
        <w:t>,</w:t>
      </w:r>
      <w:r w:rsidRPr="006E59C2">
        <w:rPr>
          <w:lang w:val="fr-FR"/>
        </w:rPr>
        <w:t xml:space="preserve"> à son tour</w:t>
      </w:r>
      <w:r w:rsidR="00765053">
        <w:rPr>
          <w:lang w:val="fr-FR"/>
        </w:rPr>
        <w:t>,</w:t>
      </w:r>
      <w:r w:rsidRPr="006E59C2">
        <w:rPr>
          <w:lang w:val="fr-FR"/>
        </w:rPr>
        <w:t xml:space="preserve"> trouve son</w:t>
      </w:r>
      <w:r w:rsidR="00765053">
        <w:rPr>
          <w:lang w:val="fr-FR"/>
        </w:rPr>
        <w:t> « </w:t>
      </w:r>
      <w:r w:rsidRPr="006E59C2">
        <w:rPr>
          <w:lang w:val="fr-FR"/>
        </w:rPr>
        <w:t>facteur</w:t>
      </w:r>
      <w:r w:rsidR="00765053">
        <w:rPr>
          <w:lang w:val="fr-FR"/>
        </w:rPr>
        <w:t xml:space="preserve"> x » </w:t>
      </w:r>
      <w:r w:rsidRPr="006E59C2">
        <w:rPr>
          <w:lang w:val="fr-FR"/>
        </w:rPr>
        <w:t>dans le format et</w:t>
      </w:r>
      <w:r w:rsidR="00396861">
        <w:rPr>
          <w:lang w:val="fr-FR"/>
        </w:rPr>
        <w:t>,</w:t>
      </w:r>
      <w:r w:rsidRPr="006E59C2">
        <w:rPr>
          <w:lang w:val="fr-FR"/>
        </w:rPr>
        <w:t xml:space="preserve"> plus précisément</w:t>
      </w:r>
      <w:r w:rsidR="00396861">
        <w:rPr>
          <w:lang w:val="fr-FR"/>
        </w:rPr>
        <w:t>,</w:t>
      </w:r>
      <w:r w:rsidRPr="006E59C2">
        <w:rPr>
          <w:lang w:val="fr-FR"/>
        </w:rPr>
        <w:t xml:space="preserve"> dans le colossal. Mais elle ajoute à l'excès dans la </w:t>
      </w:r>
      <w:r w:rsidR="00C30B60">
        <w:rPr>
          <w:lang w:val="fr-FR"/>
        </w:rPr>
        <w:t>mesure</w:t>
      </w:r>
      <w:r w:rsidRPr="006E59C2">
        <w:rPr>
          <w:lang w:val="fr-FR"/>
        </w:rPr>
        <w:t xml:space="preserve"> la malformation, la déformation dans les proportions ou dans le déséquilibre des parties, l'informe comme débordement de la forme vers la matière indifférenciée et indéterminée. Si le sublime permettait déjà une compréhension négative de l'axiologie de la beauté, </w:t>
      </w:r>
      <w:r w:rsidR="00C11655">
        <w:rPr>
          <w:lang w:val="fr-FR"/>
        </w:rPr>
        <w:t>eu égard au</w:t>
      </w:r>
      <w:r w:rsidRPr="006E59C2">
        <w:rPr>
          <w:lang w:val="fr-FR"/>
        </w:rPr>
        <w:t xml:space="preserve"> culte </w:t>
      </w:r>
      <w:r w:rsidR="00396861">
        <w:rPr>
          <w:lang w:val="fr-FR"/>
        </w:rPr>
        <w:t xml:space="preserve">de </w:t>
      </w:r>
      <w:r w:rsidRPr="006E59C2">
        <w:rPr>
          <w:lang w:val="fr-FR"/>
        </w:rPr>
        <w:t xml:space="preserve">l'équilibre et </w:t>
      </w:r>
      <w:r w:rsidR="00396861">
        <w:rPr>
          <w:lang w:val="fr-FR"/>
        </w:rPr>
        <w:t xml:space="preserve">de </w:t>
      </w:r>
      <w:r w:rsidRPr="006E59C2">
        <w:rPr>
          <w:lang w:val="fr-FR"/>
        </w:rPr>
        <w:t>l'harmonie</w:t>
      </w:r>
      <w:r w:rsidR="00634C72">
        <w:rPr>
          <w:lang w:val="fr-FR"/>
        </w:rPr>
        <w:t xml:space="preserve"> auquel se livraient les classiques</w:t>
      </w:r>
      <w:r w:rsidRPr="006E59C2">
        <w:rPr>
          <w:lang w:val="fr-FR"/>
        </w:rPr>
        <w:t xml:space="preserve">, le monstrueux reflète encore plus l'idée que </w:t>
      </w:r>
      <w:r w:rsidR="00C30B60" w:rsidRPr="00DD1CB0">
        <w:rPr>
          <w:lang w:val="fr-FR"/>
        </w:rPr>
        <w:t>«</w:t>
      </w:r>
      <w:r w:rsidR="00396861">
        <w:rPr>
          <w:lang w:val="fr-FR"/>
        </w:rPr>
        <w:t> </w:t>
      </w:r>
      <w:r w:rsidRPr="006E59C2">
        <w:rPr>
          <w:lang w:val="fr-FR"/>
        </w:rPr>
        <w:t>la perfection naturelle est une mesure moyenne, et ce qui dépasse ses limites est imparfait</w:t>
      </w:r>
      <w:r w:rsidR="00396861">
        <w:rPr>
          <w:lang w:val="fr-FR"/>
        </w:rPr>
        <w:t> </w:t>
      </w:r>
      <w:r w:rsidR="00C30B60" w:rsidRPr="00DD1CB0">
        <w:rPr>
          <w:lang w:val="fr-FR"/>
        </w:rPr>
        <w:t>»</w:t>
      </w:r>
      <w:r w:rsidR="00396861">
        <w:rPr>
          <w:lang w:val="fr-FR"/>
        </w:rPr>
        <w:t> </w:t>
      </w:r>
      <w:r w:rsidRPr="006E59C2">
        <w:rPr>
          <w:lang w:val="fr-FR"/>
        </w:rPr>
        <w:t>:</w:t>
      </w:r>
      <w:r w:rsidR="00405D62">
        <w:rPr>
          <w:lang w:val="fr-FR"/>
        </w:rPr>
        <w:t> </w:t>
      </w:r>
      <w:r w:rsidRPr="006E59C2">
        <w:rPr>
          <w:lang w:val="fr-FR"/>
        </w:rPr>
        <w:t>dissemblable, mauvais, laid, dysphorique (Calabrese 1987</w:t>
      </w:r>
      <w:r w:rsidR="0083221A">
        <w:rPr>
          <w:lang w:val="fr-FR"/>
        </w:rPr>
        <w:t> :</w:t>
      </w:r>
      <w:r w:rsidR="00396861">
        <w:rPr>
          <w:lang w:val="fr-FR"/>
        </w:rPr>
        <w:t xml:space="preserve"> </w:t>
      </w:r>
      <w:r w:rsidRPr="006E59C2">
        <w:rPr>
          <w:lang w:val="fr-FR"/>
        </w:rPr>
        <w:t>97</w:t>
      </w:r>
      <w:r w:rsidR="00F978B8">
        <w:rPr>
          <w:lang w:val="fr-FR"/>
        </w:rPr>
        <w:t>, notre traduction</w:t>
      </w:r>
      <w:r w:rsidRPr="006E59C2">
        <w:rPr>
          <w:lang w:val="fr-FR"/>
        </w:rPr>
        <w:t xml:space="preserve">). D'où, pour citer </w:t>
      </w:r>
      <w:r w:rsidRPr="00C560A4">
        <w:rPr>
          <w:lang w:val="fr-FR"/>
        </w:rPr>
        <w:t>Kant</w:t>
      </w:r>
      <w:r w:rsidR="00520793" w:rsidRPr="00AC7618">
        <w:rPr>
          <w:lang w:val="fr-FR"/>
        </w:rPr>
        <w:t xml:space="preserve"> librement</w:t>
      </w:r>
      <w:r w:rsidRPr="006E59C2">
        <w:rPr>
          <w:lang w:val="fr-FR"/>
        </w:rPr>
        <w:t xml:space="preserve">, </w:t>
      </w:r>
      <w:r w:rsidR="006F49BE">
        <w:rPr>
          <w:lang w:val="fr-FR"/>
        </w:rPr>
        <w:t>l’idée que</w:t>
      </w:r>
      <w:r w:rsidRPr="006E59C2">
        <w:rPr>
          <w:lang w:val="fr-FR"/>
        </w:rPr>
        <w:t xml:space="preserve"> </w:t>
      </w:r>
      <w:r w:rsidR="00520793">
        <w:rPr>
          <w:lang w:val="fr-FR"/>
        </w:rPr>
        <w:t>la perfection ressemb</w:t>
      </w:r>
      <w:r w:rsidR="009611F9">
        <w:rPr>
          <w:lang w:val="fr-FR"/>
        </w:rPr>
        <w:t>l</w:t>
      </w:r>
      <w:r w:rsidR="00520793">
        <w:rPr>
          <w:lang w:val="fr-FR"/>
        </w:rPr>
        <w:t>e à la médiocrité</w:t>
      </w:r>
      <w:r w:rsidR="009611F9">
        <w:rPr>
          <w:lang w:val="fr-FR"/>
        </w:rPr>
        <w:t>, plus que tout</w:t>
      </w:r>
      <w:r w:rsidR="00520793">
        <w:rPr>
          <w:lang w:val="fr-FR"/>
        </w:rPr>
        <w:t xml:space="preserve">. </w:t>
      </w:r>
      <w:r w:rsidRPr="006E59C2">
        <w:rPr>
          <w:lang w:val="fr-FR"/>
        </w:rPr>
        <w:t xml:space="preserve">Le sublime est </w:t>
      </w:r>
      <w:r w:rsidR="00FD0058">
        <w:rPr>
          <w:lang w:val="fr-FR"/>
        </w:rPr>
        <w:t>affaire d'</w:t>
      </w:r>
      <w:r w:rsidRPr="006E59C2">
        <w:rPr>
          <w:lang w:val="fr-FR"/>
        </w:rPr>
        <w:t>anormal</w:t>
      </w:r>
      <w:r w:rsidR="00FD0058">
        <w:rPr>
          <w:lang w:val="fr-FR"/>
        </w:rPr>
        <w:t>ité</w:t>
      </w:r>
      <w:r w:rsidRPr="006E59C2">
        <w:rPr>
          <w:lang w:val="fr-FR"/>
        </w:rPr>
        <w:t xml:space="preserve">, le monstrueux </w:t>
      </w:r>
      <w:r w:rsidR="00FD0058">
        <w:rPr>
          <w:lang w:val="fr-FR"/>
        </w:rPr>
        <w:t>d'a</w:t>
      </w:r>
      <w:r w:rsidR="00FD0058" w:rsidRPr="00FD0058">
        <w:rPr>
          <w:lang w:val="fr-FR"/>
        </w:rPr>
        <w:t>nomalie</w:t>
      </w:r>
      <w:r w:rsidRPr="006E59C2">
        <w:rPr>
          <w:lang w:val="fr-FR"/>
        </w:rPr>
        <w:t>, il ne suggère rien de bon</w:t>
      </w:r>
      <w:r w:rsidR="00C13B6C" w:rsidRPr="00C21827">
        <w:rPr>
          <w:rStyle w:val="Appelnotedebasdep"/>
          <w:lang w:val="fr-FR"/>
        </w:rPr>
        <w:footnoteReference w:id="24"/>
      </w:r>
      <w:r w:rsidR="00C13B6C" w:rsidRPr="00C21827">
        <w:rPr>
          <w:lang w:val="fr-FR"/>
        </w:rPr>
        <w:t xml:space="preserve">. </w:t>
      </w:r>
      <w:r w:rsidR="00903952" w:rsidRPr="00903952">
        <w:rPr>
          <w:lang w:val="fr-FR"/>
        </w:rPr>
        <w:t>Eco (20</w:t>
      </w:r>
      <w:r w:rsidR="0083221A">
        <w:rPr>
          <w:lang w:val="fr-FR"/>
        </w:rPr>
        <w:t xml:space="preserve">07 : </w:t>
      </w:r>
      <w:r w:rsidR="00903952" w:rsidRPr="00903952">
        <w:rPr>
          <w:lang w:val="fr-FR"/>
        </w:rPr>
        <w:t>111-112</w:t>
      </w:r>
      <w:r w:rsidR="00F978B8">
        <w:rPr>
          <w:lang w:val="fr-FR"/>
        </w:rPr>
        <w:t>, notre traduction</w:t>
      </w:r>
      <w:r w:rsidR="00903952" w:rsidRPr="00903952">
        <w:rPr>
          <w:lang w:val="fr-FR"/>
        </w:rPr>
        <w:t xml:space="preserve">) inscrit expressément le monstrueux dans une </w:t>
      </w:r>
      <w:r w:rsidR="00903952" w:rsidRPr="00DD1CB0">
        <w:rPr>
          <w:lang w:val="fr-FR"/>
        </w:rPr>
        <w:t>«</w:t>
      </w:r>
      <w:r w:rsidR="00903952" w:rsidRPr="00903952">
        <w:rPr>
          <w:lang w:val="fr-FR"/>
        </w:rPr>
        <w:t xml:space="preserve"> esthétique d</w:t>
      </w:r>
      <w:r w:rsidR="00903952">
        <w:rPr>
          <w:lang w:val="fr-FR"/>
        </w:rPr>
        <w:t xml:space="preserve">u démesuré </w:t>
      </w:r>
      <w:r w:rsidR="00903952" w:rsidRPr="00DD1CB0">
        <w:rPr>
          <w:lang w:val="fr-FR"/>
        </w:rPr>
        <w:t>»</w:t>
      </w:r>
      <w:r w:rsidR="00903952" w:rsidRPr="00903952">
        <w:rPr>
          <w:lang w:val="fr-FR"/>
        </w:rPr>
        <w:t xml:space="preserve"> qui est fatale pour ceux qui le rencontrent, comme en témoigne le passage du </w:t>
      </w:r>
      <w:r w:rsidR="00903952" w:rsidRPr="001F52AB">
        <w:rPr>
          <w:i/>
          <w:iCs/>
          <w:lang w:val="fr-FR"/>
        </w:rPr>
        <w:t>Liber monstrorum de diversis generibus médiéval</w:t>
      </w:r>
      <w:r w:rsidR="00903952" w:rsidRPr="00903952">
        <w:rPr>
          <w:lang w:val="fr-FR"/>
        </w:rPr>
        <w:t xml:space="preserve"> qu'il cite :</w:t>
      </w:r>
    </w:p>
    <w:p w14:paraId="1E967995" w14:textId="77777777" w:rsidR="00903952" w:rsidRPr="00903952" w:rsidRDefault="00903952" w:rsidP="00903952">
      <w:pPr>
        <w:shd w:val="clear" w:color="auto" w:fill="FFFFFF"/>
        <w:tabs>
          <w:tab w:val="left" w:pos="0"/>
        </w:tabs>
        <w:jc w:val="both"/>
        <w:rPr>
          <w:lang w:val="fr-FR"/>
        </w:rPr>
      </w:pPr>
    </w:p>
    <w:p w14:paraId="2C546365" w14:textId="6BA94A50" w:rsidR="00C13B6C" w:rsidRPr="00C21827" w:rsidRDefault="00903952" w:rsidP="00C13B6C">
      <w:pPr>
        <w:shd w:val="clear" w:color="auto" w:fill="FFFFFF"/>
        <w:tabs>
          <w:tab w:val="left" w:pos="0"/>
        </w:tabs>
        <w:jc w:val="both"/>
        <w:rPr>
          <w:lang w:val="fr-FR"/>
        </w:rPr>
      </w:pPr>
      <w:r w:rsidRPr="00AC7618">
        <w:rPr>
          <w:sz w:val="20"/>
          <w:szCs w:val="20"/>
          <w:lang w:val="fr-FR"/>
        </w:rPr>
        <w:t>il existe sans doute un nombre infini de races de bêtes marines, dont les corps énormes, comme de hautes montagnes, brisent de leur poitrine les vagues les plus gigantesques et les étendues d'eau presque déracinées des profondeurs [...]. Renversant avec d'horribles succions les eaux, déjà agitées par la grande masse de leurs corps, ils pointent vers la plage, offrant un spectacle terrifiant au spectateur</w:t>
      </w:r>
      <w:r w:rsidR="00C13B6C" w:rsidRPr="00AC7618">
        <w:rPr>
          <w:rStyle w:val="Appelnotedebasdep"/>
          <w:sz w:val="20"/>
          <w:szCs w:val="20"/>
          <w:lang w:val="fr-FR"/>
        </w:rPr>
        <w:footnoteReference w:id="25"/>
      </w:r>
      <w:r w:rsidR="00C13B6C" w:rsidRPr="00AC7618">
        <w:rPr>
          <w:sz w:val="20"/>
          <w:szCs w:val="20"/>
          <w:lang w:val="fr-FR"/>
        </w:rPr>
        <w:t>.</w:t>
      </w:r>
    </w:p>
    <w:p w14:paraId="53F4C08F" w14:textId="77777777" w:rsidR="009611F9" w:rsidRPr="00C21827" w:rsidRDefault="009611F9" w:rsidP="00C13B6C">
      <w:pPr>
        <w:shd w:val="clear" w:color="auto" w:fill="FFFFFF"/>
        <w:tabs>
          <w:tab w:val="left" w:pos="0"/>
        </w:tabs>
        <w:jc w:val="both"/>
        <w:rPr>
          <w:lang w:val="fr-FR"/>
        </w:rPr>
      </w:pPr>
    </w:p>
    <w:p w14:paraId="7D4C2362" w14:textId="5A7213E8" w:rsidR="0083221A" w:rsidRDefault="00C13B6C" w:rsidP="0083221A">
      <w:pPr>
        <w:shd w:val="clear" w:color="auto" w:fill="FFFFFF"/>
        <w:tabs>
          <w:tab w:val="left" w:pos="0"/>
        </w:tabs>
        <w:jc w:val="both"/>
        <w:rPr>
          <w:i/>
          <w:iCs/>
          <w:lang w:val="fr-FR"/>
        </w:rPr>
      </w:pPr>
      <w:r w:rsidRPr="00AC7618">
        <w:rPr>
          <w:i/>
          <w:lang w:val="fr-FR"/>
        </w:rPr>
        <w:t>4.3.</w:t>
      </w:r>
      <w:r w:rsidRPr="00C21827">
        <w:rPr>
          <w:i/>
          <w:iCs/>
          <w:lang w:val="fr-FR"/>
        </w:rPr>
        <w:t xml:space="preserve"> </w:t>
      </w:r>
      <w:r w:rsidR="00411C74">
        <w:rPr>
          <w:i/>
          <w:iCs/>
          <w:lang w:val="fr-FR"/>
        </w:rPr>
        <w:t>Le k</w:t>
      </w:r>
      <w:r w:rsidRPr="00C21827">
        <w:rPr>
          <w:i/>
          <w:iCs/>
          <w:lang w:val="fr-FR"/>
        </w:rPr>
        <w:t>itsch</w:t>
      </w:r>
    </w:p>
    <w:p w14:paraId="6EBCA802" w14:textId="77777777" w:rsidR="0083221A" w:rsidRPr="00C21827" w:rsidRDefault="0083221A" w:rsidP="00AC7618">
      <w:pPr>
        <w:shd w:val="clear" w:color="auto" w:fill="FFFFFF"/>
        <w:tabs>
          <w:tab w:val="left" w:pos="0"/>
        </w:tabs>
        <w:jc w:val="both"/>
        <w:rPr>
          <w:i/>
          <w:iCs/>
          <w:lang w:val="fr-FR"/>
        </w:rPr>
      </w:pPr>
    </w:p>
    <w:p w14:paraId="2484FDD5" w14:textId="1BC65806" w:rsidR="001F52AB" w:rsidRPr="001F52AB" w:rsidRDefault="005D6337" w:rsidP="001F52AB">
      <w:pPr>
        <w:shd w:val="clear" w:color="auto" w:fill="FFFFFF"/>
        <w:tabs>
          <w:tab w:val="left" w:pos="0"/>
        </w:tabs>
        <w:jc w:val="both"/>
        <w:rPr>
          <w:lang w:val="fr-FR"/>
        </w:rPr>
      </w:pPr>
      <w:r>
        <w:rPr>
          <w:lang w:val="fr-FR"/>
        </w:rPr>
        <w:t>Le kitsch correspond à un</w:t>
      </w:r>
      <w:r w:rsidR="001F52AB" w:rsidRPr="001F52AB">
        <w:rPr>
          <w:lang w:val="fr-FR"/>
        </w:rPr>
        <w:t xml:space="preserve"> autre type de plaisir esthétique </w:t>
      </w:r>
      <w:r>
        <w:rPr>
          <w:lang w:val="fr-FR"/>
        </w:rPr>
        <w:t>qui, en réaction à</w:t>
      </w:r>
      <w:r w:rsidR="001F52AB" w:rsidRPr="001F52AB">
        <w:rPr>
          <w:lang w:val="fr-FR"/>
        </w:rPr>
        <w:t xml:space="preserve"> la </w:t>
      </w:r>
      <w:r w:rsidR="0083221A">
        <w:rPr>
          <w:lang w:val="fr-FR"/>
        </w:rPr>
        <w:t>prédominance</w:t>
      </w:r>
      <w:r w:rsidR="0083221A" w:rsidRPr="001F52AB">
        <w:rPr>
          <w:lang w:val="fr-FR"/>
        </w:rPr>
        <w:t xml:space="preserve"> </w:t>
      </w:r>
      <w:r w:rsidR="001F52AB" w:rsidRPr="001F52AB">
        <w:rPr>
          <w:lang w:val="fr-FR"/>
        </w:rPr>
        <w:t>de la belle forme</w:t>
      </w:r>
      <w:r>
        <w:rPr>
          <w:lang w:val="fr-FR"/>
        </w:rPr>
        <w:t xml:space="preserve">, utilise </w:t>
      </w:r>
      <w:r w:rsidR="001F52AB" w:rsidRPr="001F52AB">
        <w:rPr>
          <w:lang w:val="fr-FR"/>
        </w:rPr>
        <w:t xml:space="preserve">le format pour se manifester. </w:t>
      </w:r>
      <w:r w:rsidR="0083221A">
        <w:rPr>
          <w:lang w:val="fr-FR"/>
        </w:rPr>
        <w:t>Si le</w:t>
      </w:r>
      <w:r w:rsidR="001F52AB" w:rsidRPr="001F52AB">
        <w:rPr>
          <w:lang w:val="fr-FR"/>
        </w:rPr>
        <w:t xml:space="preserve"> beau </w:t>
      </w:r>
      <w:r w:rsidR="0083221A">
        <w:rPr>
          <w:lang w:val="fr-FR"/>
        </w:rPr>
        <w:t xml:space="preserve">aspire </w:t>
      </w:r>
      <w:r w:rsidR="001F52AB" w:rsidRPr="001F52AB">
        <w:rPr>
          <w:lang w:val="fr-FR"/>
        </w:rPr>
        <w:t xml:space="preserve">au bon </w:t>
      </w:r>
      <w:r w:rsidR="0083221A" w:rsidRPr="001F52AB">
        <w:rPr>
          <w:lang w:val="fr-FR"/>
        </w:rPr>
        <w:t>goû</w:t>
      </w:r>
      <w:r w:rsidR="0083221A">
        <w:rPr>
          <w:lang w:val="fr-FR"/>
        </w:rPr>
        <w:t xml:space="preserve">t, cette aspiration </w:t>
      </w:r>
      <w:r w:rsidR="001F52AB" w:rsidRPr="001F52AB">
        <w:rPr>
          <w:lang w:val="fr-FR"/>
        </w:rPr>
        <w:t>est renversée</w:t>
      </w:r>
      <w:r>
        <w:rPr>
          <w:lang w:val="fr-FR"/>
        </w:rPr>
        <w:t> :</w:t>
      </w:r>
      <w:r w:rsidR="0083221A">
        <w:rPr>
          <w:lang w:val="fr-FR"/>
        </w:rPr>
        <w:t xml:space="preserve"> le bon goût glisse vers le</w:t>
      </w:r>
      <w:r w:rsidR="001F52AB" w:rsidRPr="001F52AB">
        <w:rPr>
          <w:lang w:val="fr-FR"/>
        </w:rPr>
        <w:t xml:space="preserve"> mauvais goût, </w:t>
      </w:r>
      <w:r w:rsidR="007D705A">
        <w:rPr>
          <w:lang w:val="fr-FR"/>
        </w:rPr>
        <w:t xml:space="preserve">en </w:t>
      </w:r>
      <w:r w:rsidR="0083221A">
        <w:rPr>
          <w:lang w:val="fr-FR"/>
        </w:rPr>
        <w:t xml:space="preserve">s’accompagnant de la </w:t>
      </w:r>
      <w:r w:rsidR="001F52AB" w:rsidRPr="001F52AB">
        <w:rPr>
          <w:lang w:val="fr-FR"/>
        </w:rPr>
        <w:t>célébration sans discernement de l'hyper</w:t>
      </w:r>
      <w:r w:rsidR="0083221A">
        <w:rPr>
          <w:lang w:val="fr-FR"/>
        </w:rPr>
        <w:t>-</w:t>
      </w:r>
      <w:r w:rsidR="001F52AB" w:rsidRPr="001F52AB">
        <w:rPr>
          <w:lang w:val="fr-FR"/>
        </w:rPr>
        <w:t xml:space="preserve"> ou de </w:t>
      </w:r>
      <w:r w:rsidR="0083221A" w:rsidRPr="001F52AB">
        <w:rPr>
          <w:lang w:val="fr-FR"/>
        </w:rPr>
        <w:t>l'hypodimension</w:t>
      </w:r>
      <w:r w:rsidR="0083221A">
        <w:rPr>
          <w:lang w:val="fr-FR"/>
        </w:rPr>
        <w:t xml:space="preserve">nalité, </w:t>
      </w:r>
      <w:r w:rsidR="001F52AB" w:rsidRPr="001F52AB">
        <w:rPr>
          <w:lang w:val="fr-FR"/>
        </w:rPr>
        <w:t>au détriment de la facture de l'objet</w:t>
      </w:r>
      <w:r w:rsidR="007D705A">
        <w:rPr>
          <w:lang w:val="fr-FR"/>
        </w:rPr>
        <w:t xml:space="preserve">. En témoignent </w:t>
      </w:r>
      <w:r w:rsidR="001F52AB" w:rsidRPr="001F52AB">
        <w:rPr>
          <w:lang w:val="fr-FR"/>
        </w:rPr>
        <w:t>une tête d'homme politique sur un bouchon de bouteille, la dorure des derniers mètres d'une voie ferrée en construction, le buste de Jésus en format standard comme signet d'un livre de prière, etc. (Moles 1971). Contrairement au sublime et au monstrueux, dans le kitsch</w:t>
      </w:r>
      <w:r w:rsidR="007D705A">
        <w:rPr>
          <w:lang w:val="fr-FR"/>
        </w:rPr>
        <w:t>,</w:t>
      </w:r>
      <w:r w:rsidR="001F52AB" w:rsidRPr="001F52AB">
        <w:rPr>
          <w:lang w:val="fr-FR"/>
        </w:rPr>
        <w:t xml:space="preserve"> la finalité de l'objet n'est pas annihilée, mais </w:t>
      </w:r>
      <w:r w:rsidR="007D705A">
        <w:rPr>
          <w:lang w:val="fr-FR"/>
        </w:rPr>
        <w:t xml:space="preserve">elle est </w:t>
      </w:r>
      <w:r w:rsidR="001F52AB" w:rsidRPr="001F52AB">
        <w:rPr>
          <w:lang w:val="fr-FR"/>
        </w:rPr>
        <w:t xml:space="preserve">aussi disproportionnée que le moyen qui l'exprime (Kliche 2001). À l'Ouest de la mondialisation, le goût n'est plus seulement une question d'esthétique, mais un marqueur social, un indicateur de la consommation de larges pans de la population. La société de masse s'approprie l'art et le décline selon les modes de développement du capitalisme et de l'industrie, reproduisant les chefs-d'œuvre dans des copies de tailles et de matériaux différents (par exemple, la </w:t>
      </w:r>
      <w:r w:rsidR="001F52AB" w:rsidRPr="001F52AB">
        <w:rPr>
          <w:i/>
          <w:iCs/>
          <w:lang w:val="fr-FR"/>
        </w:rPr>
        <w:t>Pietà</w:t>
      </w:r>
      <w:r w:rsidR="001F52AB" w:rsidRPr="001F52AB">
        <w:rPr>
          <w:lang w:val="fr-FR"/>
        </w:rPr>
        <w:t xml:space="preserve"> de Michel-Ange sous </w:t>
      </w:r>
      <w:r w:rsidR="007D705A">
        <w:rPr>
          <w:lang w:val="fr-FR"/>
        </w:rPr>
        <w:t xml:space="preserve">la </w:t>
      </w:r>
      <w:r w:rsidR="001F52AB" w:rsidRPr="001F52AB">
        <w:rPr>
          <w:lang w:val="fr-FR"/>
        </w:rPr>
        <w:t>forme d'</w:t>
      </w:r>
      <w:r w:rsidR="007D705A">
        <w:rPr>
          <w:lang w:val="fr-FR"/>
        </w:rPr>
        <w:t xml:space="preserve">un </w:t>
      </w:r>
      <w:r w:rsidR="001F52AB" w:rsidRPr="001F52AB">
        <w:rPr>
          <w:lang w:val="fr-FR"/>
        </w:rPr>
        <w:t>ornement en plastique)</w:t>
      </w:r>
      <w:r w:rsidR="007D705A">
        <w:rPr>
          <w:lang w:val="fr-FR"/>
        </w:rPr>
        <w:t xml:space="preserve">. Souvent, les </w:t>
      </w:r>
      <w:r w:rsidR="001F52AB" w:rsidRPr="001F52AB">
        <w:rPr>
          <w:lang w:val="fr-FR"/>
        </w:rPr>
        <w:t xml:space="preserve">fonctions inutiles </w:t>
      </w:r>
      <w:r w:rsidR="007D705A">
        <w:rPr>
          <w:lang w:val="fr-FR"/>
        </w:rPr>
        <w:t>se multiplient, de manière démesur</w:t>
      </w:r>
      <w:r w:rsidR="005A7ABB">
        <w:rPr>
          <w:lang w:val="fr-FR"/>
        </w:rPr>
        <w:t>é</w:t>
      </w:r>
      <w:r w:rsidR="007D705A">
        <w:rPr>
          <w:lang w:val="fr-FR"/>
        </w:rPr>
        <w:t xml:space="preserve">e, </w:t>
      </w:r>
      <w:r w:rsidR="001F52AB" w:rsidRPr="001F52AB">
        <w:rPr>
          <w:lang w:val="fr-FR"/>
        </w:rPr>
        <w:t xml:space="preserve">et </w:t>
      </w:r>
      <w:r w:rsidR="007D705A">
        <w:rPr>
          <w:lang w:val="fr-FR"/>
        </w:rPr>
        <w:t xml:space="preserve">l’on constate </w:t>
      </w:r>
      <w:r w:rsidR="001F52AB" w:rsidRPr="001F52AB">
        <w:rPr>
          <w:lang w:val="fr-FR"/>
        </w:rPr>
        <w:t xml:space="preserve">une </w:t>
      </w:r>
      <w:r w:rsidR="007D705A">
        <w:rPr>
          <w:lang w:val="fr-FR"/>
        </w:rPr>
        <w:t>prolifération</w:t>
      </w:r>
      <w:r w:rsidR="001F52AB" w:rsidRPr="001F52AB">
        <w:rPr>
          <w:lang w:val="fr-FR"/>
        </w:rPr>
        <w:t xml:space="preserve"> des détails</w:t>
      </w:r>
      <w:r w:rsidR="007D705A">
        <w:rPr>
          <w:lang w:val="fr-FR"/>
        </w:rPr>
        <w:t>. L</w:t>
      </w:r>
      <w:r w:rsidR="001F52AB" w:rsidRPr="001F52AB">
        <w:rPr>
          <w:lang w:val="fr-FR"/>
        </w:rPr>
        <w:t>a (fausse) artisticité de ces interventions</w:t>
      </w:r>
      <w:r w:rsidR="007D705A">
        <w:rPr>
          <w:lang w:val="fr-FR"/>
        </w:rPr>
        <w:t xml:space="preserve"> est exhibée</w:t>
      </w:r>
      <w:r w:rsidR="001F52AB" w:rsidRPr="001F52AB">
        <w:rPr>
          <w:lang w:val="fr-FR"/>
        </w:rPr>
        <w:t xml:space="preserve">. </w:t>
      </w:r>
      <w:r w:rsidR="001F52AB" w:rsidRPr="00DD1CB0">
        <w:rPr>
          <w:lang w:val="fr-FR"/>
        </w:rPr>
        <w:t>«</w:t>
      </w:r>
      <w:r w:rsidR="007D705A">
        <w:rPr>
          <w:lang w:val="fr-FR"/>
        </w:rPr>
        <w:t> </w:t>
      </w:r>
      <w:r w:rsidR="001F52AB" w:rsidRPr="001F52AB">
        <w:rPr>
          <w:lang w:val="fr-FR"/>
        </w:rPr>
        <w:t>Une forme, un motif décoratif, une image, une métaphore ne sont plus utilisés comme éléments esthétiques d'un ensemble organique, mais comme signes d'un esthétisme exclusivement ostentatoire</w:t>
      </w:r>
      <w:r w:rsidR="007D705A">
        <w:rPr>
          <w:lang w:val="fr-FR"/>
        </w:rPr>
        <w:t> </w:t>
      </w:r>
      <w:r w:rsidR="001F52AB" w:rsidRPr="00DD1CB0">
        <w:rPr>
          <w:lang w:val="fr-FR"/>
        </w:rPr>
        <w:t>»</w:t>
      </w:r>
      <w:r w:rsidR="001F52AB" w:rsidRPr="001F52AB">
        <w:rPr>
          <w:lang w:val="fr-FR"/>
        </w:rPr>
        <w:t xml:space="preserve"> (Marrone 2020</w:t>
      </w:r>
      <w:r w:rsidR="007D705A">
        <w:rPr>
          <w:lang w:val="fr-FR"/>
        </w:rPr>
        <w:t xml:space="preserve"> : </w:t>
      </w:r>
      <w:r w:rsidR="001F52AB" w:rsidRPr="001F52AB">
        <w:rPr>
          <w:lang w:val="fr-FR"/>
        </w:rPr>
        <w:t>338</w:t>
      </w:r>
      <w:r w:rsidR="008C2FDA">
        <w:rPr>
          <w:lang w:val="fr-FR"/>
        </w:rPr>
        <w:t>, notre trad</w:t>
      </w:r>
      <w:r w:rsidR="006F187B">
        <w:rPr>
          <w:lang w:val="fr-FR"/>
        </w:rPr>
        <w:t>uction</w:t>
      </w:r>
      <w:r w:rsidR="001F52AB" w:rsidRPr="001F52AB">
        <w:rPr>
          <w:lang w:val="fr-FR"/>
        </w:rPr>
        <w:t xml:space="preserve">). </w:t>
      </w:r>
    </w:p>
    <w:p w14:paraId="5CB73F27" w14:textId="53B564D1" w:rsidR="001F52AB" w:rsidRPr="00C21827" w:rsidRDefault="001F52AB" w:rsidP="001F52AB">
      <w:pPr>
        <w:shd w:val="clear" w:color="auto" w:fill="FFFFFF"/>
        <w:tabs>
          <w:tab w:val="left" w:pos="0"/>
        </w:tabs>
        <w:jc w:val="both"/>
        <w:rPr>
          <w:lang w:val="fr-FR"/>
        </w:rPr>
      </w:pPr>
      <w:r w:rsidRPr="001F52AB">
        <w:rPr>
          <w:lang w:val="fr-FR"/>
        </w:rPr>
        <w:t xml:space="preserve">La jouissance consiste </w:t>
      </w:r>
      <w:r w:rsidR="007D705A">
        <w:rPr>
          <w:lang w:val="fr-FR"/>
        </w:rPr>
        <w:t xml:space="preserve">alors </w:t>
      </w:r>
      <w:r w:rsidRPr="001F52AB">
        <w:rPr>
          <w:lang w:val="fr-FR"/>
        </w:rPr>
        <w:t>à glorifier la possession des choses. Claes Oldenburg rend les objets du quotidien monumentaux et les installe dans le tissu urbain</w:t>
      </w:r>
      <w:r w:rsidR="005D6337">
        <w:rPr>
          <w:lang w:val="fr-FR"/>
        </w:rPr>
        <w:t xml:space="preserve">. </w:t>
      </w:r>
      <w:r w:rsidRPr="001F52AB">
        <w:rPr>
          <w:lang w:val="fr-FR"/>
        </w:rPr>
        <w:t>Jeff Koons propose des lapins de foire, des gâteaux glacés et des animaux domestiques</w:t>
      </w:r>
      <w:r>
        <w:rPr>
          <w:lang w:val="fr-FR"/>
        </w:rPr>
        <w:t xml:space="preserve"> </w:t>
      </w:r>
      <w:r w:rsidRPr="001F52AB">
        <w:rPr>
          <w:lang w:val="fr-FR"/>
        </w:rPr>
        <w:t xml:space="preserve">agrandis et hyperréalistes. </w:t>
      </w:r>
      <w:r w:rsidR="007D705A">
        <w:rPr>
          <w:lang w:val="fr-FR"/>
        </w:rPr>
        <w:t>Dans le kitsch, i</w:t>
      </w:r>
      <w:r w:rsidRPr="001F52AB">
        <w:rPr>
          <w:lang w:val="fr-FR"/>
        </w:rPr>
        <w:t xml:space="preserve">l y a une </w:t>
      </w:r>
      <w:r w:rsidRPr="001F52AB">
        <w:rPr>
          <w:lang w:val="fr-FR"/>
        </w:rPr>
        <w:lastRenderedPageBreak/>
        <w:t>sorte de régression vers l'enfance</w:t>
      </w:r>
      <w:r w:rsidR="007D705A">
        <w:rPr>
          <w:lang w:val="fr-FR"/>
        </w:rPr>
        <w:t xml:space="preserve"> ; </w:t>
      </w:r>
      <w:r w:rsidRPr="001F52AB">
        <w:rPr>
          <w:lang w:val="fr-FR"/>
        </w:rPr>
        <w:t xml:space="preserve">le point de vue est celui de l'enfant qui voit tout en grand. Quiconque méprise cette </w:t>
      </w:r>
      <w:r w:rsidRPr="00AC7618">
        <w:rPr>
          <w:i/>
          <w:lang w:val="fr-FR"/>
        </w:rPr>
        <w:t>aisthesis</w:t>
      </w:r>
      <w:r w:rsidRPr="001F52AB">
        <w:rPr>
          <w:lang w:val="fr-FR"/>
        </w:rPr>
        <w:t xml:space="preserve"> ou la prend au sérieux </w:t>
      </w:r>
      <w:r w:rsidR="007D705A">
        <w:rPr>
          <w:lang w:val="fr-FR"/>
        </w:rPr>
        <w:t>se couvre de</w:t>
      </w:r>
      <w:r w:rsidR="007D705A" w:rsidRPr="001F52AB">
        <w:rPr>
          <w:lang w:val="fr-FR"/>
        </w:rPr>
        <w:t xml:space="preserve"> </w:t>
      </w:r>
      <w:r w:rsidRPr="001F52AB">
        <w:rPr>
          <w:lang w:val="fr-FR"/>
        </w:rPr>
        <w:t xml:space="preserve">ridicule et manque de goût. Le kitsch qui nous éblouit et nous stupéfie doit être démasqué, avec esprit, comme s'il était </w:t>
      </w:r>
      <w:r w:rsidRPr="00DD1CB0">
        <w:rPr>
          <w:lang w:val="fr-FR"/>
        </w:rPr>
        <w:t>«</w:t>
      </w:r>
      <w:r w:rsidR="007D705A">
        <w:rPr>
          <w:lang w:val="fr-FR"/>
        </w:rPr>
        <w:t> </w:t>
      </w:r>
      <w:r w:rsidRPr="001F52AB">
        <w:rPr>
          <w:lang w:val="fr-FR"/>
        </w:rPr>
        <w:t xml:space="preserve">le lieu de ces petites mesquineries qu'il faut connaître pour s'élever à la juste </w:t>
      </w:r>
      <w:r w:rsidRPr="00AC7618">
        <w:rPr>
          <w:color w:val="000000" w:themeColor="text1"/>
          <w:lang w:val="fr-FR"/>
        </w:rPr>
        <w:t>grandeur</w:t>
      </w:r>
      <w:r w:rsidR="007D705A" w:rsidRPr="00AC7618">
        <w:rPr>
          <w:color w:val="000000" w:themeColor="text1"/>
          <w:lang w:val="fr-FR"/>
        </w:rPr>
        <w:t> </w:t>
      </w:r>
      <w:r w:rsidRPr="00AC7618">
        <w:rPr>
          <w:color w:val="000000" w:themeColor="text1"/>
          <w:lang w:val="fr-FR"/>
        </w:rPr>
        <w:t>»</w:t>
      </w:r>
      <w:r w:rsidR="008C2FDA">
        <w:rPr>
          <w:color w:val="0070C0"/>
          <w:lang w:val="fr-FR"/>
        </w:rPr>
        <w:t xml:space="preserve"> </w:t>
      </w:r>
      <w:r w:rsidR="008C2FDA" w:rsidRPr="001F52AB">
        <w:rPr>
          <w:lang w:val="fr-FR"/>
        </w:rPr>
        <w:t>(Jesenská 1922</w:t>
      </w:r>
      <w:r w:rsidR="008C2FDA">
        <w:rPr>
          <w:lang w:val="fr-FR"/>
        </w:rPr>
        <w:t xml:space="preserve"> : 128, </w:t>
      </w:r>
      <w:r w:rsidR="006F187B">
        <w:rPr>
          <w:lang w:val="fr-FR"/>
        </w:rPr>
        <w:t>notre traduction</w:t>
      </w:r>
      <w:r w:rsidR="008C2FDA" w:rsidRPr="001F52AB">
        <w:rPr>
          <w:lang w:val="fr-FR"/>
        </w:rPr>
        <w:t>)</w:t>
      </w:r>
      <w:r w:rsidRPr="00AC7618">
        <w:rPr>
          <w:color w:val="000000" w:themeColor="text1"/>
          <w:lang w:val="fr-FR"/>
        </w:rPr>
        <w:t xml:space="preserve">. </w:t>
      </w:r>
      <w:r w:rsidRPr="001F52AB">
        <w:rPr>
          <w:lang w:val="fr-FR"/>
        </w:rPr>
        <w:t xml:space="preserve">Ceux qui ne le font pas </w:t>
      </w:r>
      <w:r w:rsidRPr="00DD1CB0">
        <w:rPr>
          <w:lang w:val="fr-FR"/>
        </w:rPr>
        <w:t>«</w:t>
      </w:r>
      <w:r>
        <w:rPr>
          <w:lang w:val="fr-FR"/>
        </w:rPr>
        <w:t xml:space="preserve"> </w:t>
      </w:r>
      <w:r w:rsidRPr="001F52AB">
        <w:rPr>
          <w:lang w:val="fr-FR"/>
        </w:rPr>
        <w:t>sont consumés par le désir malin de petites mesquineries qu'ils commettent ensuite en secret dès que personne ne les observe</w:t>
      </w:r>
      <w:r w:rsidR="007D705A">
        <w:rPr>
          <w:lang w:val="fr-FR"/>
        </w:rPr>
        <w:t> </w:t>
      </w:r>
      <w:r w:rsidRPr="00DD1CB0">
        <w:rPr>
          <w:lang w:val="fr-FR"/>
        </w:rPr>
        <w:t>»</w:t>
      </w:r>
      <w:r w:rsidRPr="001F52AB">
        <w:rPr>
          <w:lang w:val="fr-FR"/>
        </w:rPr>
        <w:t xml:space="preserve"> </w:t>
      </w:r>
      <w:r w:rsidR="008C2FDA">
        <w:rPr>
          <w:lang w:val="fr-FR"/>
        </w:rPr>
        <w:t>(</w:t>
      </w:r>
      <w:r w:rsidR="008C2FDA" w:rsidRPr="00AC7618">
        <w:rPr>
          <w:i/>
          <w:iCs/>
          <w:lang w:val="fr-FR"/>
        </w:rPr>
        <w:t>ibid</w:t>
      </w:r>
      <w:r w:rsidR="008C2FDA">
        <w:rPr>
          <w:lang w:val="fr-FR"/>
        </w:rPr>
        <w:t>.</w:t>
      </w:r>
      <w:r w:rsidR="005D6337">
        <w:rPr>
          <w:lang w:val="fr-FR"/>
        </w:rPr>
        <w:t> ; notre traduction</w:t>
      </w:r>
      <w:r w:rsidR="008C2FDA">
        <w:rPr>
          <w:lang w:val="fr-FR"/>
        </w:rPr>
        <w:t>).</w:t>
      </w:r>
      <w:r w:rsidR="00C560A4">
        <w:rPr>
          <w:lang w:val="fr-FR"/>
        </w:rPr>
        <w:t xml:space="preserve"> </w:t>
      </w:r>
    </w:p>
    <w:p w14:paraId="071E9023" w14:textId="46F7D840" w:rsidR="00C13B6C" w:rsidRPr="00C21827" w:rsidRDefault="00C13B6C" w:rsidP="00C13B6C">
      <w:pPr>
        <w:shd w:val="clear" w:color="auto" w:fill="FFFFFF"/>
        <w:tabs>
          <w:tab w:val="left" w:pos="0"/>
        </w:tabs>
        <w:jc w:val="both"/>
        <w:rPr>
          <w:lang w:val="fr-FR"/>
        </w:rPr>
      </w:pPr>
    </w:p>
    <w:p w14:paraId="72B5CAC4" w14:textId="1943E528" w:rsidR="001F52AB" w:rsidRPr="00AC7618" w:rsidRDefault="001F52AB" w:rsidP="001F52AB">
      <w:pPr>
        <w:shd w:val="clear" w:color="auto" w:fill="FFFFFF"/>
        <w:tabs>
          <w:tab w:val="left" w:pos="0"/>
        </w:tabs>
        <w:jc w:val="both"/>
        <w:rPr>
          <w:b/>
          <w:lang w:val="fr-FR"/>
        </w:rPr>
      </w:pPr>
      <w:r w:rsidRPr="00AC7618">
        <w:rPr>
          <w:b/>
          <w:lang w:val="fr-FR"/>
        </w:rPr>
        <w:t xml:space="preserve">5. </w:t>
      </w:r>
      <w:r w:rsidRPr="00AC7618">
        <w:rPr>
          <w:b/>
          <w:iCs/>
          <w:lang w:val="fr-FR"/>
        </w:rPr>
        <w:t>Types de quantité. Les sous-catégories d</w:t>
      </w:r>
      <w:r w:rsidR="0092032D">
        <w:rPr>
          <w:b/>
          <w:iCs/>
          <w:lang w:val="fr-FR"/>
        </w:rPr>
        <w:t>u</w:t>
      </w:r>
      <w:r w:rsidRPr="00AC7618">
        <w:rPr>
          <w:b/>
          <w:iCs/>
          <w:lang w:val="fr-FR"/>
        </w:rPr>
        <w:t xml:space="preserve"> format</w:t>
      </w:r>
    </w:p>
    <w:p w14:paraId="4330B38B" w14:textId="77777777" w:rsidR="001F52AB" w:rsidRPr="001F52AB" w:rsidRDefault="001F52AB" w:rsidP="001F52AB">
      <w:pPr>
        <w:shd w:val="clear" w:color="auto" w:fill="FFFFFF"/>
        <w:tabs>
          <w:tab w:val="left" w:pos="0"/>
        </w:tabs>
        <w:jc w:val="both"/>
        <w:rPr>
          <w:lang w:val="fr-FR"/>
        </w:rPr>
      </w:pPr>
    </w:p>
    <w:p w14:paraId="3E64BC87" w14:textId="000CF009" w:rsidR="001F52AB" w:rsidRPr="001F52AB" w:rsidRDefault="001F52AB" w:rsidP="001F52AB">
      <w:pPr>
        <w:shd w:val="clear" w:color="auto" w:fill="FFFFFF"/>
        <w:tabs>
          <w:tab w:val="left" w:pos="0"/>
        </w:tabs>
        <w:jc w:val="both"/>
        <w:rPr>
          <w:lang w:val="fr-FR"/>
        </w:rPr>
      </w:pPr>
      <w:r w:rsidRPr="001F52AB">
        <w:rPr>
          <w:lang w:val="fr-FR"/>
        </w:rPr>
        <w:t xml:space="preserve">Le format, </w:t>
      </w:r>
      <w:r w:rsidR="005A7ABB">
        <w:rPr>
          <w:lang w:val="fr-FR"/>
        </w:rPr>
        <w:t>qui est relié à</w:t>
      </w:r>
      <w:r w:rsidRPr="001F52AB">
        <w:rPr>
          <w:lang w:val="fr-FR"/>
        </w:rPr>
        <w:t xml:space="preserve"> la forme, surdétermine toutes les composantes morphologiques liées à la quantité</w:t>
      </w:r>
      <w:r w:rsidR="005A7ABB">
        <w:rPr>
          <w:lang w:val="fr-FR"/>
        </w:rPr>
        <w:t> </w:t>
      </w:r>
      <w:r w:rsidRPr="001F52AB">
        <w:rPr>
          <w:lang w:val="fr-FR"/>
        </w:rPr>
        <w:t xml:space="preserve">: taille, volume, poids, masse, proportion et échelle. Examinons-les de </w:t>
      </w:r>
      <w:r w:rsidR="005A7ABB">
        <w:rPr>
          <w:lang w:val="fr-FR"/>
        </w:rPr>
        <w:t xml:space="preserve">plus </w:t>
      </w:r>
      <w:r w:rsidRPr="001F52AB">
        <w:rPr>
          <w:lang w:val="fr-FR"/>
        </w:rPr>
        <w:t>près.</w:t>
      </w:r>
    </w:p>
    <w:p w14:paraId="39A16980" w14:textId="77777777" w:rsidR="001F52AB" w:rsidRPr="001F52AB" w:rsidRDefault="001F52AB" w:rsidP="001F52AB">
      <w:pPr>
        <w:shd w:val="clear" w:color="auto" w:fill="FFFFFF"/>
        <w:tabs>
          <w:tab w:val="left" w:pos="0"/>
        </w:tabs>
        <w:jc w:val="both"/>
        <w:rPr>
          <w:lang w:val="fr-FR"/>
        </w:rPr>
      </w:pPr>
    </w:p>
    <w:p w14:paraId="765009BE" w14:textId="77777777" w:rsidR="001F52AB" w:rsidRPr="00AC7618" w:rsidRDefault="001F52AB" w:rsidP="00AC7618">
      <w:pPr>
        <w:shd w:val="clear" w:color="auto" w:fill="FFFFFF"/>
        <w:tabs>
          <w:tab w:val="left" w:pos="0"/>
        </w:tabs>
        <w:jc w:val="both"/>
        <w:rPr>
          <w:i/>
          <w:lang w:val="fr-FR"/>
        </w:rPr>
      </w:pPr>
      <w:r w:rsidRPr="00AC7618">
        <w:rPr>
          <w:i/>
          <w:lang w:val="fr-FR"/>
        </w:rPr>
        <w:t xml:space="preserve">5.1. </w:t>
      </w:r>
      <w:r w:rsidRPr="005A7ABB">
        <w:rPr>
          <w:i/>
          <w:iCs/>
          <w:lang w:val="fr-FR"/>
        </w:rPr>
        <w:t>Taille</w:t>
      </w:r>
    </w:p>
    <w:p w14:paraId="44C643B6" w14:textId="0B613914" w:rsidR="005A7ABB" w:rsidRPr="001F52AB" w:rsidRDefault="001F52AB" w:rsidP="001F52AB">
      <w:pPr>
        <w:shd w:val="clear" w:color="auto" w:fill="FFFFFF"/>
        <w:tabs>
          <w:tab w:val="left" w:pos="0"/>
        </w:tabs>
        <w:jc w:val="both"/>
        <w:rPr>
          <w:lang w:val="fr-FR"/>
        </w:rPr>
      </w:pPr>
      <w:r w:rsidRPr="001F52AB">
        <w:rPr>
          <w:lang w:val="fr-FR"/>
        </w:rPr>
        <w:t xml:space="preserve"> </w:t>
      </w:r>
    </w:p>
    <w:p w14:paraId="5290231A" w14:textId="0F1750E0" w:rsidR="001F52AB" w:rsidRPr="001F52AB" w:rsidRDefault="001F52AB" w:rsidP="001F52AB">
      <w:pPr>
        <w:shd w:val="clear" w:color="auto" w:fill="FFFFFF"/>
        <w:tabs>
          <w:tab w:val="left" w:pos="0"/>
        </w:tabs>
        <w:jc w:val="both"/>
        <w:rPr>
          <w:lang w:val="fr-FR"/>
        </w:rPr>
      </w:pPr>
      <w:r w:rsidRPr="001F52AB">
        <w:rPr>
          <w:lang w:val="fr-FR"/>
        </w:rPr>
        <w:t xml:space="preserve">La taille est </w:t>
      </w:r>
      <w:r w:rsidR="005A7ABB">
        <w:rPr>
          <w:lang w:val="fr-FR"/>
        </w:rPr>
        <w:t xml:space="preserve">constituée par </w:t>
      </w:r>
      <w:r w:rsidRPr="001F52AB">
        <w:rPr>
          <w:lang w:val="fr-FR"/>
        </w:rPr>
        <w:t>l'ensemble des dimensions d</w:t>
      </w:r>
      <w:r w:rsidR="005D6337">
        <w:rPr>
          <w:lang w:val="fr-FR"/>
        </w:rPr>
        <w:t>’</w:t>
      </w:r>
      <w:r w:rsidRPr="001F52AB">
        <w:rPr>
          <w:lang w:val="fr-FR"/>
        </w:rPr>
        <w:t xml:space="preserve">un corps. Elle combine les propriétés de longueur, </w:t>
      </w:r>
      <w:r w:rsidR="005A7ABB">
        <w:rPr>
          <w:lang w:val="fr-FR"/>
        </w:rPr>
        <w:t xml:space="preserve">de </w:t>
      </w:r>
      <w:r w:rsidRPr="001F52AB">
        <w:rPr>
          <w:lang w:val="fr-FR"/>
        </w:rPr>
        <w:t xml:space="preserve">largeur et </w:t>
      </w:r>
      <w:r w:rsidR="005A7ABB">
        <w:rPr>
          <w:lang w:val="fr-FR"/>
        </w:rPr>
        <w:t>d’</w:t>
      </w:r>
      <w:r w:rsidRPr="001F52AB">
        <w:rPr>
          <w:lang w:val="fr-FR"/>
        </w:rPr>
        <w:t xml:space="preserve">hauteur (profondeur, épaisseur), </w:t>
      </w:r>
      <w:r w:rsidR="005D6337" w:rsidRPr="00B774EF">
        <w:rPr>
          <w:color w:val="000000" w:themeColor="text1"/>
          <w:lang w:val="fr-FR"/>
        </w:rPr>
        <w:t>la profondeur valant</w:t>
      </w:r>
      <w:r w:rsidRPr="00B774EF">
        <w:rPr>
          <w:color w:val="000000" w:themeColor="text1"/>
          <w:lang w:val="fr-FR"/>
        </w:rPr>
        <w:t xml:space="preserve"> pour les formes tridimensionnelles.</w:t>
      </w:r>
      <w:r w:rsidRPr="001F52AB">
        <w:rPr>
          <w:lang w:val="fr-FR"/>
        </w:rPr>
        <w:t xml:space="preserve"> </w:t>
      </w:r>
      <w:r w:rsidR="005A7ABB">
        <w:rPr>
          <w:lang w:val="fr-FR"/>
        </w:rPr>
        <w:t xml:space="preserve">Le format </w:t>
      </w:r>
      <w:r w:rsidRPr="001F52AB">
        <w:rPr>
          <w:lang w:val="fr-FR"/>
        </w:rPr>
        <w:t>présuppose à la fois l'acte de découper quelque chose pour l'adapter à certaines tailles</w:t>
      </w:r>
      <w:r w:rsidR="005A7ABB">
        <w:rPr>
          <w:lang w:val="fr-FR"/>
        </w:rPr>
        <w:t xml:space="preserve">, </w:t>
      </w:r>
      <w:r w:rsidRPr="001F52AB">
        <w:rPr>
          <w:lang w:val="fr-FR"/>
        </w:rPr>
        <w:t xml:space="preserve">le résultat de cet acte et la taille elle-même. Le statut politique du pharaon explique la </w:t>
      </w:r>
      <w:r w:rsidR="005A7ABB">
        <w:rPr>
          <w:lang w:val="fr-FR"/>
        </w:rPr>
        <w:t>grande taille</w:t>
      </w:r>
      <w:r w:rsidR="005A7ABB" w:rsidRPr="001F52AB">
        <w:rPr>
          <w:lang w:val="fr-FR"/>
        </w:rPr>
        <w:t xml:space="preserve"> </w:t>
      </w:r>
      <w:r w:rsidRPr="001F52AB">
        <w:rPr>
          <w:lang w:val="fr-FR"/>
        </w:rPr>
        <w:t xml:space="preserve">de la pyramide, </w:t>
      </w:r>
      <w:r w:rsidR="005A7ABB">
        <w:rPr>
          <w:lang w:val="fr-FR"/>
        </w:rPr>
        <w:t xml:space="preserve">qui est le </w:t>
      </w:r>
      <w:r w:rsidRPr="001F52AB">
        <w:rPr>
          <w:lang w:val="fr-FR"/>
        </w:rPr>
        <w:t>tombeau d'un être humain considéré comme un dieu. L'adjectif</w:t>
      </w:r>
      <w:r w:rsidR="005A7ABB">
        <w:rPr>
          <w:lang w:val="fr-FR"/>
        </w:rPr>
        <w:t xml:space="preserve"> « </w:t>
      </w:r>
      <w:r w:rsidRPr="001F52AB">
        <w:rPr>
          <w:lang w:val="fr-FR"/>
        </w:rPr>
        <w:t>pharaoniqu</w:t>
      </w:r>
      <w:r w:rsidR="005A7ABB">
        <w:rPr>
          <w:lang w:val="fr-FR"/>
        </w:rPr>
        <w:t>e »</w:t>
      </w:r>
      <w:r w:rsidRPr="001F52AB">
        <w:rPr>
          <w:lang w:val="fr-FR"/>
        </w:rPr>
        <w:t xml:space="preserve">, dans son usage actuel, traduit cette signification par excellence. Aujourd'hui, les Émirats arabes unis ont </w:t>
      </w:r>
      <w:r w:rsidR="005D6337">
        <w:rPr>
          <w:lang w:val="fr-FR"/>
        </w:rPr>
        <w:t>volé</w:t>
      </w:r>
      <w:r w:rsidRPr="001F52AB">
        <w:rPr>
          <w:lang w:val="fr-FR"/>
        </w:rPr>
        <w:t xml:space="preserve"> le record aux États-Unis d'Amérique avec le Burj Khalifa, le plus haut gratte-ciel du monde (829,80 m), </w:t>
      </w:r>
      <w:r w:rsidR="005A7ABB">
        <w:rPr>
          <w:lang w:val="fr-FR"/>
        </w:rPr>
        <w:t>présent</w:t>
      </w:r>
      <w:r w:rsidR="005A7ABB" w:rsidRPr="001F52AB">
        <w:rPr>
          <w:lang w:val="fr-FR"/>
        </w:rPr>
        <w:t xml:space="preserve"> </w:t>
      </w:r>
      <w:r w:rsidRPr="001F52AB">
        <w:rPr>
          <w:lang w:val="fr-FR"/>
        </w:rPr>
        <w:t>sur les souvenirs, les T-shirts et les sites web bien avant son inauguration en 2010</w:t>
      </w:r>
      <w:r w:rsidR="005A7ABB">
        <w:rPr>
          <w:lang w:val="fr-FR"/>
        </w:rPr>
        <w:t>. En effet,</w:t>
      </w:r>
      <w:r w:rsidRPr="001F52AB">
        <w:rPr>
          <w:lang w:val="fr-FR"/>
        </w:rPr>
        <w:t xml:space="preserve"> </w:t>
      </w:r>
      <w:r w:rsidR="009D1B9E" w:rsidRPr="00DD1CB0">
        <w:rPr>
          <w:lang w:val="fr-FR"/>
        </w:rPr>
        <w:t>«</w:t>
      </w:r>
      <w:r w:rsidR="005A7ABB">
        <w:rPr>
          <w:lang w:val="fr-FR"/>
        </w:rPr>
        <w:t> </w:t>
      </w:r>
      <w:r w:rsidRPr="001F52AB">
        <w:rPr>
          <w:lang w:val="fr-FR"/>
        </w:rPr>
        <w:t xml:space="preserve">il est devenu le plus haut gratte-ciel du monde précisément parce que pendant longtemps on a dit qu'il le serait </w:t>
      </w:r>
      <w:r w:rsidR="009D1B9E" w:rsidRPr="00DD1CB0">
        <w:rPr>
          <w:lang w:val="fr-FR"/>
        </w:rPr>
        <w:t>»</w:t>
      </w:r>
      <w:r w:rsidRPr="001F52AB">
        <w:rPr>
          <w:lang w:val="fr-FR"/>
        </w:rPr>
        <w:t xml:space="preserve"> (Sedda 2012b</w:t>
      </w:r>
      <w:r w:rsidR="005A7ABB">
        <w:rPr>
          <w:lang w:val="fr-FR"/>
        </w:rPr>
        <w:t xml:space="preserve"> : </w:t>
      </w:r>
      <w:r w:rsidRPr="001F52AB">
        <w:rPr>
          <w:lang w:val="fr-FR"/>
        </w:rPr>
        <w:t>354</w:t>
      </w:r>
      <w:r w:rsidR="00441D7D">
        <w:rPr>
          <w:lang w:val="fr-FR"/>
        </w:rPr>
        <w:t>, notre trad</w:t>
      </w:r>
      <w:r w:rsidR="005D6337">
        <w:rPr>
          <w:lang w:val="fr-FR"/>
        </w:rPr>
        <w:t>uction</w:t>
      </w:r>
      <w:r w:rsidRPr="001F52AB">
        <w:rPr>
          <w:lang w:val="fr-FR"/>
        </w:rPr>
        <w:t xml:space="preserve">). Le changement de nom, de Burj Al Arab </w:t>
      </w:r>
      <w:r w:rsidR="005C581D">
        <w:rPr>
          <w:lang w:val="fr-FR"/>
        </w:rPr>
        <w:t>(« </w:t>
      </w:r>
      <w:r w:rsidRPr="001F52AB">
        <w:rPr>
          <w:lang w:val="fr-FR"/>
        </w:rPr>
        <w:t>tour des Arabe</w:t>
      </w:r>
      <w:r w:rsidR="005C581D">
        <w:rPr>
          <w:lang w:val="fr-FR"/>
        </w:rPr>
        <w:t>s »</w:t>
      </w:r>
      <w:r w:rsidRPr="001F52AB">
        <w:rPr>
          <w:lang w:val="fr-FR"/>
        </w:rPr>
        <w:t xml:space="preserve">) à Burj Khalifa </w:t>
      </w:r>
      <w:r w:rsidR="005C581D">
        <w:rPr>
          <w:lang w:val="fr-FR"/>
        </w:rPr>
        <w:t>(« </w:t>
      </w:r>
      <w:r w:rsidRPr="001F52AB">
        <w:rPr>
          <w:lang w:val="fr-FR"/>
        </w:rPr>
        <w:t>tour du calif</w:t>
      </w:r>
      <w:r w:rsidR="005C581D">
        <w:rPr>
          <w:lang w:val="fr-FR"/>
        </w:rPr>
        <w:t>e »</w:t>
      </w:r>
      <w:r w:rsidRPr="001F52AB">
        <w:rPr>
          <w:lang w:val="fr-FR"/>
        </w:rPr>
        <w:t>), en hommage au président des Émirats et émir d'Abu Dhabi, le cheikh Khalifa bin Zayed Al Nahayan, qui a sauvé la ville de la crise financière, témoigne du gigantisme lié aux dynamiques d</w:t>
      </w:r>
      <w:r w:rsidR="005C581D">
        <w:rPr>
          <w:lang w:val="fr-FR"/>
        </w:rPr>
        <w:t>u</w:t>
      </w:r>
      <w:r w:rsidRPr="001F52AB">
        <w:rPr>
          <w:lang w:val="fr-FR"/>
        </w:rPr>
        <w:t xml:space="preserve"> pouvoir.</w:t>
      </w:r>
    </w:p>
    <w:p w14:paraId="3A8C3933" w14:textId="40999EC8" w:rsidR="00C13B6C" w:rsidRDefault="001F52AB" w:rsidP="001F52AB">
      <w:pPr>
        <w:shd w:val="clear" w:color="auto" w:fill="FFFFFF"/>
        <w:tabs>
          <w:tab w:val="left" w:pos="0"/>
        </w:tabs>
        <w:jc w:val="both"/>
        <w:rPr>
          <w:lang w:val="fr-FR"/>
        </w:rPr>
      </w:pPr>
      <w:r w:rsidRPr="001F52AB">
        <w:rPr>
          <w:lang w:val="fr-FR"/>
        </w:rPr>
        <w:t>La taille est donc une question d'adaptation à une image que l'on crée et que l'on veut véhiculer. Il suffit de constater à quel point le canon de la beauté féminine</w:t>
      </w:r>
      <w:r w:rsidR="005C581D">
        <w:rPr>
          <w:lang w:val="fr-FR"/>
        </w:rPr>
        <w:t xml:space="preserve">, dont il a été question </w:t>
      </w:r>
      <w:r w:rsidR="005C581D" w:rsidRPr="00D2602A">
        <w:rPr>
          <w:i/>
          <w:lang w:val="fr-FR"/>
        </w:rPr>
        <w:t>supra,</w:t>
      </w:r>
      <w:r w:rsidRPr="001F52AB">
        <w:rPr>
          <w:lang w:val="fr-FR"/>
        </w:rPr>
        <w:t xml:space="preserve"> a évolué au fil des siècles, depuis les statuettes des déesses mères et de la Vénus de Willendorf, en passant par les silhouettes du Moyen Âge, jusqu'à la Vénus charnue de la Renaissance, pour aboutir à la silhouette mince et élancée d'aujourd'hui. Les catégories métriques ne sont pas des formes purement expressives, mais le produit de ponts jetés entre la corporalité et les visions idéologiques et culturelles. </w:t>
      </w:r>
      <w:r w:rsidR="005C581D">
        <w:rPr>
          <w:lang w:val="fr-FR"/>
        </w:rPr>
        <w:t>Elles ne sont p</w:t>
      </w:r>
      <w:r w:rsidRPr="001F52AB">
        <w:rPr>
          <w:lang w:val="fr-FR"/>
        </w:rPr>
        <w:t>as toujours apprécié</w:t>
      </w:r>
      <w:r w:rsidR="009D1B9E">
        <w:rPr>
          <w:lang w:val="fr-FR"/>
        </w:rPr>
        <w:t>es</w:t>
      </w:r>
      <w:r w:rsidRPr="001F52AB">
        <w:rPr>
          <w:lang w:val="fr-FR"/>
        </w:rPr>
        <w:t xml:space="preserve">. </w:t>
      </w:r>
      <w:r w:rsidR="005C581D">
        <w:rPr>
          <w:lang w:val="fr-FR"/>
        </w:rPr>
        <w:t>A</w:t>
      </w:r>
      <w:r w:rsidR="005C581D" w:rsidRPr="001F52AB">
        <w:rPr>
          <w:lang w:val="fr-FR"/>
        </w:rPr>
        <w:t>chevée en 1806 après trois ans de travail acharné</w:t>
      </w:r>
      <w:r w:rsidR="005C581D">
        <w:rPr>
          <w:lang w:val="fr-FR"/>
        </w:rPr>
        <w:t>, l</w:t>
      </w:r>
      <w:r w:rsidRPr="001F52AB">
        <w:rPr>
          <w:lang w:val="fr-FR"/>
        </w:rPr>
        <w:t>a statue colossale que Napoléon, encore premier consul, commande à Canova pour se célébrer, est accueillie froidement. Les critiques jugeant</w:t>
      </w:r>
      <w:r w:rsidR="009D1B9E">
        <w:rPr>
          <w:lang w:val="fr-FR"/>
        </w:rPr>
        <w:t xml:space="preserve"> l</w:t>
      </w:r>
      <w:r w:rsidR="005C581D">
        <w:rPr>
          <w:lang w:val="fr-FR"/>
        </w:rPr>
        <w:t>’œuvre</w:t>
      </w:r>
      <w:r w:rsidRPr="001F52AB">
        <w:rPr>
          <w:lang w:val="fr-FR"/>
        </w:rPr>
        <w:t xml:space="preserve"> </w:t>
      </w:r>
      <w:r w:rsidR="005D6337">
        <w:rPr>
          <w:lang w:val="fr-FR"/>
        </w:rPr>
        <w:t xml:space="preserve">intitulée </w:t>
      </w:r>
      <w:r w:rsidR="009D1B9E" w:rsidRPr="009D1B9E">
        <w:rPr>
          <w:i/>
          <w:iCs/>
          <w:lang w:val="fr-FR"/>
        </w:rPr>
        <w:t>Napoléon comme Mars le pacificateur</w:t>
      </w:r>
      <w:r w:rsidR="009D1B9E" w:rsidRPr="009D1B9E">
        <w:rPr>
          <w:lang w:val="fr-FR"/>
        </w:rPr>
        <w:t xml:space="preserve"> </w:t>
      </w:r>
      <w:r w:rsidR="005C581D">
        <w:rPr>
          <w:lang w:val="fr-FR"/>
        </w:rPr>
        <w:t>« </w:t>
      </w:r>
      <w:r w:rsidRPr="001F52AB">
        <w:rPr>
          <w:lang w:val="fr-FR"/>
        </w:rPr>
        <w:t>trop sporti</w:t>
      </w:r>
      <w:r w:rsidR="005C581D">
        <w:rPr>
          <w:lang w:val="fr-FR"/>
        </w:rPr>
        <w:t>ve »</w:t>
      </w:r>
      <w:r w:rsidRPr="001F52AB">
        <w:rPr>
          <w:lang w:val="fr-FR"/>
        </w:rPr>
        <w:t>, le commissaire lui-même, devenu entre-temps empereur, décid</w:t>
      </w:r>
      <w:r w:rsidR="005C581D">
        <w:rPr>
          <w:lang w:val="fr-FR"/>
        </w:rPr>
        <w:t>e</w:t>
      </w:r>
      <w:r w:rsidRPr="001F52AB">
        <w:rPr>
          <w:lang w:val="fr-FR"/>
        </w:rPr>
        <w:t xml:space="preserve"> de l</w:t>
      </w:r>
      <w:r w:rsidR="005C581D">
        <w:rPr>
          <w:lang w:val="fr-FR"/>
        </w:rPr>
        <w:t>a</w:t>
      </w:r>
      <w:r w:rsidRPr="001F52AB">
        <w:rPr>
          <w:lang w:val="fr-FR"/>
        </w:rPr>
        <w:t xml:space="preserve"> cacher au public, tout en </w:t>
      </w:r>
      <w:r w:rsidR="005C581D">
        <w:rPr>
          <w:lang w:val="fr-FR"/>
        </w:rPr>
        <w:t>l’installant</w:t>
      </w:r>
      <w:r w:rsidRPr="001F52AB">
        <w:rPr>
          <w:lang w:val="fr-FR"/>
        </w:rPr>
        <w:t xml:space="preserve"> dans le tout nouveau Musée Napoléon, le futur Louvre. </w:t>
      </w:r>
      <w:r w:rsidR="005C581D">
        <w:rPr>
          <w:lang w:val="fr-FR"/>
        </w:rPr>
        <w:t>Pour ce qui est des</w:t>
      </w:r>
      <w:r w:rsidR="005C581D" w:rsidRPr="001F52AB">
        <w:rPr>
          <w:lang w:val="fr-FR"/>
        </w:rPr>
        <w:t xml:space="preserve"> </w:t>
      </w:r>
      <w:r w:rsidR="005C581D">
        <w:rPr>
          <w:lang w:val="fr-FR"/>
        </w:rPr>
        <w:t>efforts d</w:t>
      </w:r>
      <w:r w:rsidRPr="001F52AB">
        <w:rPr>
          <w:lang w:val="fr-FR"/>
        </w:rPr>
        <w:t>es artistes</w:t>
      </w:r>
      <w:r w:rsidR="005C581D">
        <w:rPr>
          <w:lang w:val="fr-FR"/>
        </w:rPr>
        <w:t xml:space="preserve"> </w:t>
      </w:r>
      <w:r w:rsidRPr="001F52AB">
        <w:rPr>
          <w:lang w:val="fr-FR"/>
        </w:rPr>
        <w:t xml:space="preserve">pour répondre aux exigences des mécènes et des clients, </w:t>
      </w:r>
      <w:r w:rsidR="005C581D">
        <w:rPr>
          <w:lang w:val="fr-FR"/>
        </w:rPr>
        <w:t>on n’oubliera pas</w:t>
      </w:r>
      <w:r w:rsidRPr="001F52AB">
        <w:rPr>
          <w:lang w:val="fr-FR"/>
        </w:rPr>
        <w:t xml:space="preserve"> la proposition</w:t>
      </w:r>
      <w:r w:rsidR="005C581D">
        <w:rPr>
          <w:lang w:val="fr-FR"/>
        </w:rPr>
        <w:t>,</w:t>
      </w:r>
      <w:r w:rsidRPr="001F52AB">
        <w:rPr>
          <w:lang w:val="fr-FR"/>
        </w:rPr>
        <w:t xml:space="preserve"> </w:t>
      </w:r>
      <w:r w:rsidR="005C581D">
        <w:rPr>
          <w:lang w:val="fr-FR"/>
        </w:rPr>
        <w:t>faite</w:t>
      </w:r>
      <w:r w:rsidR="005C581D" w:rsidRPr="001F52AB">
        <w:rPr>
          <w:lang w:val="fr-FR"/>
        </w:rPr>
        <w:t xml:space="preserve"> </w:t>
      </w:r>
      <w:r w:rsidRPr="001F52AB">
        <w:rPr>
          <w:lang w:val="fr-FR"/>
        </w:rPr>
        <w:t>par Ludovico il Moro à Léonard en 1482</w:t>
      </w:r>
      <w:r w:rsidR="005C581D">
        <w:rPr>
          <w:lang w:val="fr-FR"/>
        </w:rPr>
        <w:t>,</w:t>
      </w:r>
      <w:r w:rsidRPr="001F52AB">
        <w:rPr>
          <w:lang w:val="fr-FR"/>
        </w:rPr>
        <w:t xml:space="preserve"> de dédier la plus grande statue équestre du monde à son père Francesco Sforza. L'artiste a réalisé d'innombrables croquis anatomiques pour cette œuvre Guinness</w:t>
      </w:r>
      <w:r w:rsidR="00776C8A">
        <w:rPr>
          <w:lang w:val="fr-FR"/>
        </w:rPr>
        <w:t xml:space="preserve">. Elle est </w:t>
      </w:r>
      <w:r w:rsidRPr="001F52AB">
        <w:rPr>
          <w:lang w:val="fr-FR"/>
        </w:rPr>
        <w:t xml:space="preserve">quatre fois plus grande que nature, plus de 7 mètres de haut et </w:t>
      </w:r>
      <w:r w:rsidR="00776C8A">
        <w:rPr>
          <w:lang w:val="fr-FR"/>
        </w:rPr>
        <w:t xml:space="preserve">elle </w:t>
      </w:r>
      <w:r w:rsidR="005C581D">
        <w:rPr>
          <w:lang w:val="fr-FR"/>
        </w:rPr>
        <w:t>doit résoudre un problème de taille :</w:t>
      </w:r>
      <w:r w:rsidR="005C581D" w:rsidRPr="001F52AB">
        <w:rPr>
          <w:lang w:val="fr-FR"/>
        </w:rPr>
        <w:t xml:space="preserve"> </w:t>
      </w:r>
      <w:r w:rsidR="005C581D">
        <w:rPr>
          <w:lang w:val="fr-FR"/>
        </w:rPr>
        <w:t xml:space="preserve">Léonard souhaite représenter </w:t>
      </w:r>
      <w:r w:rsidRPr="001F52AB">
        <w:rPr>
          <w:lang w:val="fr-FR"/>
        </w:rPr>
        <w:t xml:space="preserve">un cheval qui se cabre et </w:t>
      </w:r>
      <w:r w:rsidR="005C581D">
        <w:rPr>
          <w:lang w:val="fr-FR"/>
        </w:rPr>
        <w:t xml:space="preserve">qui </w:t>
      </w:r>
      <w:r w:rsidRPr="001F52AB">
        <w:rPr>
          <w:lang w:val="fr-FR"/>
        </w:rPr>
        <w:t xml:space="preserve">s'abat sur son ennemi. Un défi sans précédent </w:t>
      </w:r>
      <w:r w:rsidR="00FB51A4">
        <w:rPr>
          <w:lang w:val="fr-FR"/>
        </w:rPr>
        <w:t xml:space="preserve">lancé </w:t>
      </w:r>
      <w:r w:rsidRPr="001F52AB">
        <w:rPr>
          <w:lang w:val="fr-FR"/>
        </w:rPr>
        <w:t xml:space="preserve">à la loi de la gravité. Personne ne sait combien de modifications ont été apportées au projet </w:t>
      </w:r>
      <w:r w:rsidR="00FB51A4">
        <w:rPr>
          <w:lang w:val="fr-FR"/>
        </w:rPr>
        <w:t>en raison des problèmes statiques considérables posés par le cabrement du</w:t>
      </w:r>
      <w:r w:rsidRPr="001F52AB">
        <w:rPr>
          <w:lang w:val="fr-FR"/>
        </w:rPr>
        <w:t xml:space="preserve"> cheval</w:t>
      </w:r>
      <w:r w:rsidR="00FB51A4">
        <w:rPr>
          <w:lang w:val="fr-FR"/>
        </w:rPr>
        <w:t xml:space="preserve">. </w:t>
      </w:r>
      <w:r w:rsidRPr="001F52AB">
        <w:rPr>
          <w:lang w:val="fr-FR"/>
        </w:rPr>
        <w:t xml:space="preserve">Plus de dix ans </w:t>
      </w:r>
      <w:r w:rsidR="00FB51A4">
        <w:rPr>
          <w:lang w:val="fr-FR"/>
        </w:rPr>
        <w:t>après</w:t>
      </w:r>
      <w:r w:rsidRPr="001F52AB">
        <w:rPr>
          <w:lang w:val="fr-FR"/>
        </w:rPr>
        <w:t xml:space="preserve">, en 1493, le modèle en argile est prêt, tout à fait conforme </w:t>
      </w:r>
      <w:r w:rsidR="00FB51A4">
        <w:rPr>
          <w:lang w:val="fr-FR"/>
        </w:rPr>
        <w:t>aux intentions de l’artiste</w:t>
      </w:r>
      <w:r w:rsidRPr="001F52AB">
        <w:rPr>
          <w:lang w:val="fr-FR"/>
        </w:rPr>
        <w:t xml:space="preserve">. Dommage que </w:t>
      </w:r>
      <w:r w:rsidR="00FB51A4">
        <w:rPr>
          <w:lang w:val="fr-FR"/>
        </w:rPr>
        <w:t xml:space="preserve">le duc de Milan ait finalement destiné </w:t>
      </w:r>
      <w:r w:rsidRPr="001F52AB">
        <w:rPr>
          <w:lang w:val="fr-FR"/>
        </w:rPr>
        <w:t>les 100 tonnes de bronze nécessaires à la fonte du monument à la fabrication de canons pour repousser l'attaque française.</w:t>
      </w:r>
    </w:p>
    <w:p w14:paraId="738C0BF4" w14:textId="3D7F3775" w:rsidR="00FB51A4" w:rsidRDefault="009D1B9E" w:rsidP="001F52AB">
      <w:pPr>
        <w:shd w:val="clear" w:color="auto" w:fill="FFFFFF"/>
        <w:tabs>
          <w:tab w:val="left" w:pos="0"/>
        </w:tabs>
        <w:jc w:val="both"/>
        <w:rPr>
          <w:lang w:val="fr-FR"/>
        </w:rPr>
      </w:pPr>
      <w:r w:rsidRPr="009D1B9E">
        <w:rPr>
          <w:lang w:val="fr-FR"/>
        </w:rPr>
        <w:lastRenderedPageBreak/>
        <w:t xml:space="preserve">Bien sûr, nous le répétons, </w:t>
      </w:r>
      <w:r w:rsidR="00FB51A4">
        <w:rPr>
          <w:lang w:val="fr-FR"/>
        </w:rPr>
        <w:t>le</w:t>
      </w:r>
      <w:r w:rsidRPr="009D1B9E">
        <w:rPr>
          <w:lang w:val="fr-FR"/>
        </w:rPr>
        <w:t xml:space="preserve"> tout </w:t>
      </w:r>
      <w:r w:rsidR="00FB51A4">
        <w:rPr>
          <w:lang w:val="fr-FR"/>
        </w:rPr>
        <w:t>et</w:t>
      </w:r>
      <w:r w:rsidR="00FB51A4" w:rsidRPr="009D1B9E">
        <w:rPr>
          <w:lang w:val="fr-FR"/>
        </w:rPr>
        <w:t xml:space="preserve"> </w:t>
      </w:r>
      <w:r w:rsidRPr="009D1B9E">
        <w:rPr>
          <w:lang w:val="fr-FR"/>
        </w:rPr>
        <w:t xml:space="preserve">ses parties peuvent avoir des formats </w:t>
      </w:r>
      <w:r w:rsidR="00776C8A">
        <w:rPr>
          <w:lang w:val="fr-FR"/>
        </w:rPr>
        <w:t>qui suscitent l’intérêt du public</w:t>
      </w:r>
      <w:r w:rsidRPr="009D1B9E">
        <w:rPr>
          <w:lang w:val="fr-FR"/>
        </w:rPr>
        <w:t xml:space="preserve">. Ainsi, </w:t>
      </w:r>
      <w:r w:rsidR="00FB51A4">
        <w:rPr>
          <w:lang w:val="fr-FR"/>
        </w:rPr>
        <w:t xml:space="preserve">le tableau </w:t>
      </w:r>
      <w:r w:rsidRPr="003C54C8">
        <w:rPr>
          <w:i/>
          <w:iCs/>
          <w:lang w:val="fr-FR"/>
        </w:rPr>
        <w:t>Les Demoiselles d'Avignon</w:t>
      </w:r>
      <w:r w:rsidRPr="009D1B9E">
        <w:rPr>
          <w:lang w:val="fr-FR"/>
        </w:rPr>
        <w:t xml:space="preserve"> (1907) de Picasso se distingue des autres représentations de baigneuses (de Courbet, Renoir, Cézanne...) </w:t>
      </w:r>
      <w:r w:rsidR="00FB51A4">
        <w:rPr>
          <w:lang w:val="fr-FR"/>
        </w:rPr>
        <w:t xml:space="preserve">entre autres par ses dimensions : </w:t>
      </w:r>
      <w:r w:rsidRPr="009D1B9E">
        <w:rPr>
          <w:lang w:val="fr-FR"/>
        </w:rPr>
        <w:t>l</w:t>
      </w:r>
      <w:r w:rsidR="00FB51A4">
        <w:rPr>
          <w:lang w:val="fr-FR"/>
        </w:rPr>
        <w:t>a taille des</w:t>
      </w:r>
      <w:r w:rsidRPr="009D1B9E">
        <w:rPr>
          <w:lang w:val="fr-FR"/>
        </w:rPr>
        <w:t xml:space="preserve"> femmes du premier plan oblig</w:t>
      </w:r>
      <w:r w:rsidR="00FB51A4">
        <w:rPr>
          <w:lang w:val="fr-FR"/>
        </w:rPr>
        <w:t>e</w:t>
      </w:r>
      <w:r w:rsidRPr="009D1B9E">
        <w:rPr>
          <w:lang w:val="fr-FR"/>
        </w:rPr>
        <w:t xml:space="preserve"> le format à s'étirer verticalement</w:t>
      </w:r>
      <w:r w:rsidR="00FB51A4">
        <w:rPr>
          <w:lang w:val="fr-FR"/>
        </w:rPr>
        <w:t>,</w:t>
      </w:r>
      <w:r w:rsidRPr="009D1B9E">
        <w:rPr>
          <w:lang w:val="fr-FR"/>
        </w:rPr>
        <w:t xml:space="preserve"> jusqu'à 243,9 cm (le tableau mesure 233,7 cm de large). </w:t>
      </w:r>
      <w:r w:rsidR="00776C8A">
        <w:rPr>
          <w:lang w:val="fr-FR"/>
        </w:rPr>
        <w:t>L</w:t>
      </w:r>
      <w:r w:rsidRPr="009D1B9E">
        <w:rPr>
          <w:lang w:val="fr-FR"/>
        </w:rPr>
        <w:t xml:space="preserve">orsque les formes/figures sont grandes, grosses ou abondantes, le format s'élargit </w:t>
      </w:r>
      <w:r w:rsidR="00FB51A4">
        <w:rPr>
          <w:lang w:val="fr-FR"/>
        </w:rPr>
        <w:t>sur le plan horizontal</w:t>
      </w:r>
      <w:r w:rsidRPr="009D1B9E">
        <w:rPr>
          <w:lang w:val="fr-FR"/>
        </w:rPr>
        <w:t xml:space="preserve">. Les femmes de Fernando Botero nécessitent de très grands carrés. </w:t>
      </w:r>
    </w:p>
    <w:p w14:paraId="26EC6D47" w14:textId="10965730" w:rsidR="001F52AB" w:rsidRPr="00C21827" w:rsidRDefault="009D1B9E" w:rsidP="001F52AB">
      <w:pPr>
        <w:shd w:val="clear" w:color="auto" w:fill="FFFFFF"/>
        <w:tabs>
          <w:tab w:val="left" w:pos="0"/>
        </w:tabs>
        <w:jc w:val="both"/>
        <w:rPr>
          <w:lang w:val="fr-FR"/>
        </w:rPr>
      </w:pPr>
      <w:r w:rsidRPr="009D1B9E">
        <w:rPr>
          <w:lang w:val="fr-FR"/>
        </w:rPr>
        <w:t xml:space="preserve">Cependant, </w:t>
      </w:r>
      <w:r w:rsidR="00FB51A4">
        <w:rPr>
          <w:lang w:val="fr-FR"/>
        </w:rPr>
        <w:t>les relations entre</w:t>
      </w:r>
      <w:r w:rsidRPr="009D1B9E">
        <w:rPr>
          <w:lang w:val="fr-FR"/>
        </w:rPr>
        <w:t xml:space="preserve"> la taille des formes/figures et la taille du champ et du support </w:t>
      </w:r>
      <w:r w:rsidR="00FB51A4">
        <w:rPr>
          <w:lang w:val="fr-FR"/>
        </w:rPr>
        <w:t>ne sont</w:t>
      </w:r>
      <w:r w:rsidR="00FB51A4" w:rsidRPr="009D1B9E">
        <w:rPr>
          <w:lang w:val="fr-FR"/>
        </w:rPr>
        <w:t xml:space="preserve"> </w:t>
      </w:r>
      <w:r w:rsidRPr="009D1B9E">
        <w:rPr>
          <w:lang w:val="fr-FR"/>
        </w:rPr>
        <w:t>pas toujours paisible</w:t>
      </w:r>
      <w:r w:rsidR="00FB51A4">
        <w:rPr>
          <w:lang w:val="fr-FR"/>
        </w:rPr>
        <w:t>s</w:t>
      </w:r>
      <w:r w:rsidRPr="009D1B9E">
        <w:rPr>
          <w:lang w:val="fr-FR"/>
        </w:rPr>
        <w:t xml:space="preserve">. </w:t>
      </w:r>
      <w:r w:rsidR="00776C8A">
        <w:rPr>
          <w:lang w:val="fr-FR"/>
        </w:rPr>
        <w:t>L</w:t>
      </w:r>
      <w:r w:rsidR="00FB51A4">
        <w:rPr>
          <w:lang w:val="fr-FR"/>
        </w:rPr>
        <w:t xml:space="preserve">es négociations peuvent être conflictuelles. </w:t>
      </w:r>
      <w:r w:rsidRPr="009D1B9E">
        <w:rPr>
          <w:lang w:val="fr-FR"/>
        </w:rPr>
        <w:t>Des grandeurs démesurées peuvent être englobées dans de petits formats</w:t>
      </w:r>
      <w:r w:rsidR="00FB51A4">
        <w:rPr>
          <w:lang w:val="fr-FR"/>
        </w:rPr>
        <w:t> </w:t>
      </w:r>
      <w:r w:rsidR="003C54C8">
        <w:rPr>
          <w:lang w:val="fr-FR"/>
        </w:rPr>
        <w:t>–</w:t>
      </w:r>
      <w:r w:rsidRPr="009D1B9E">
        <w:rPr>
          <w:lang w:val="fr-FR"/>
        </w:rPr>
        <w:t xml:space="preserve"> de la gigantesque </w:t>
      </w:r>
      <w:r w:rsidRPr="003C54C8">
        <w:rPr>
          <w:i/>
          <w:iCs/>
          <w:lang w:val="fr-FR"/>
        </w:rPr>
        <w:t>Danaé</w:t>
      </w:r>
      <w:r w:rsidRPr="009D1B9E">
        <w:rPr>
          <w:lang w:val="fr-FR"/>
        </w:rPr>
        <w:t xml:space="preserve"> (1907) de Klimt, accroupie dans un tableau de 77 cm x 83 cm, à la pomme verte grandeur nature de Magritte</w:t>
      </w:r>
      <w:r w:rsidR="0076793A">
        <w:rPr>
          <w:lang w:val="fr-FR"/>
        </w:rPr>
        <w:t>, qui est contenue</w:t>
      </w:r>
      <w:r w:rsidRPr="009D1B9E">
        <w:rPr>
          <w:lang w:val="fr-FR"/>
        </w:rPr>
        <w:t xml:space="preserve"> dans une </w:t>
      </w:r>
      <w:r w:rsidR="00FB51A4">
        <w:rPr>
          <w:lang w:val="fr-FR"/>
        </w:rPr>
        <w:t>« </w:t>
      </w:r>
      <w:r w:rsidRPr="009D1B9E">
        <w:rPr>
          <w:lang w:val="fr-FR"/>
        </w:rPr>
        <w:t>pièce</w:t>
      </w:r>
      <w:r w:rsidR="00FB51A4">
        <w:rPr>
          <w:lang w:val="fr-FR"/>
        </w:rPr>
        <w:t> »</w:t>
      </w:r>
      <w:r w:rsidRPr="009D1B9E">
        <w:rPr>
          <w:lang w:val="fr-FR"/>
        </w:rPr>
        <w:t xml:space="preserve"> de 45 cm × 54,7 cm (</w:t>
      </w:r>
      <w:r w:rsidRPr="003C54C8">
        <w:rPr>
          <w:i/>
          <w:iCs/>
          <w:lang w:val="fr-FR"/>
        </w:rPr>
        <w:t>La salle d'écoute</w:t>
      </w:r>
      <w:r w:rsidRPr="009D1B9E">
        <w:rPr>
          <w:lang w:val="fr-FR"/>
        </w:rPr>
        <w:t>, 1952)</w:t>
      </w:r>
      <w:r w:rsidR="00FB51A4">
        <w:rPr>
          <w:lang w:val="fr-FR"/>
        </w:rPr>
        <w:t>. I</w:t>
      </w:r>
      <w:r w:rsidRPr="009D1B9E">
        <w:rPr>
          <w:lang w:val="fr-FR"/>
        </w:rPr>
        <w:t>nversement, quelques figures élancées peuvent flotter dans des formats énormes. On pense à Tomás Saraceno, qui</w:t>
      </w:r>
      <w:r w:rsidR="0076793A">
        <w:rPr>
          <w:lang w:val="fr-FR"/>
        </w:rPr>
        <w:t>,</w:t>
      </w:r>
      <w:r w:rsidRPr="009D1B9E">
        <w:rPr>
          <w:lang w:val="fr-FR"/>
        </w:rPr>
        <w:t xml:space="preserve"> dans ses installations, qui rappellent les</w:t>
      </w:r>
      <w:r w:rsidRPr="003C54C8">
        <w:rPr>
          <w:i/>
          <w:iCs/>
          <w:lang w:val="fr-FR"/>
        </w:rPr>
        <w:t xml:space="preserve"> Villas spatiales </w:t>
      </w:r>
      <w:r w:rsidRPr="009D1B9E">
        <w:rPr>
          <w:lang w:val="fr-FR"/>
        </w:rPr>
        <w:t xml:space="preserve">de Richard Buckminster Fuller et Yona Friedman, géométrise </w:t>
      </w:r>
      <w:r w:rsidR="0076793A">
        <w:rPr>
          <w:lang w:val="fr-FR"/>
        </w:rPr>
        <w:t>ce qui est immense</w:t>
      </w:r>
      <w:r w:rsidRPr="009D1B9E">
        <w:rPr>
          <w:lang w:val="fr-FR"/>
        </w:rPr>
        <w:t xml:space="preserve"> en modélisant la forme de vie de l'araignée. En tant que visiteurs, nous nous exposons à être vus en mouvement dans d</w:t>
      </w:r>
      <w:r w:rsidR="003C54C8">
        <w:rPr>
          <w:lang w:val="fr-FR"/>
        </w:rPr>
        <w:t>e vastes</w:t>
      </w:r>
      <w:r w:rsidRPr="009D1B9E">
        <w:rPr>
          <w:lang w:val="fr-FR"/>
        </w:rPr>
        <w:t xml:space="preserve"> treillis transparents. Homme ou araignée, c'est une question d'échelle.</w:t>
      </w:r>
    </w:p>
    <w:p w14:paraId="3C2337E2" w14:textId="05CB8DE8" w:rsidR="00C13B6C" w:rsidRPr="00C21827" w:rsidRDefault="00C13B6C" w:rsidP="003C54C8">
      <w:pPr>
        <w:tabs>
          <w:tab w:val="left" w:pos="284"/>
        </w:tabs>
        <w:jc w:val="both"/>
        <w:rPr>
          <w:lang w:val="fr-FR"/>
        </w:rPr>
      </w:pPr>
      <w:r w:rsidRPr="00C21827">
        <w:rPr>
          <w:bCs/>
          <w:lang w:val="fr-FR"/>
        </w:rPr>
        <w:t xml:space="preserve">    </w:t>
      </w:r>
    </w:p>
    <w:p w14:paraId="6EA037F0" w14:textId="77777777" w:rsidR="00C13B6C" w:rsidRPr="00FB51A4" w:rsidRDefault="00C13B6C" w:rsidP="00D2602A">
      <w:pPr>
        <w:jc w:val="both"/>
        <w:rPr>
          <w:i/>
          <w:iCs/>
          <w:lang w:val="fr-FR"/>
        </w:rPr>
      </w:pPr>
      <w:r w:rsidRPr="00D2602A">
        <w:rPr>
          <w:i/>
          <w:lang w:val="fr-FR"/>
        </w:rPr>
        <w:t>5.2.</w:t>
      </w:r>
      <w:r w:rsidRPr="00FB51A4">
        <w:rPr>
          <w:i/>
          <w:iCs/>
          <w:lang w:val="fr-FR"/>
        </w:rPr>
        <w:t xml:space="preserve"> Volume </w:t>
      </w:r>
    </w:p>
    <w:p w14:paraId="138EDD0A" w14:textId="0C588A27" w:rsidR="00C13B6C" w:rsidRDefault="00C13B6C" w:rsidP="00C13B6C">
      <w:pPr>
        <w:jc w:val="both"/>
        <w:rPr>
          <w:lang w:val="fr-FR"/>
        </w:rPr>
      </w:pPr>
      <w:r w:rsidRPr="00C21827">
        <w:rPr>
          <w:lang w:val="fr-FR"/>
        </w:rPr>
        <w:t xml:space="preserve">     </w:t>
      </w:r>
    </w:p>
    <w:p w14:paraId="1227D959" w14:textId="46B1AF69" w:rsidR="0083556C" w:rsidRPr="0083556C" w:rsidRDefault="0083556C" w:rsidP="0083556C">
      <w:pPr>
        <w:jc w:val="both"/>
        <w:rPr>
          <w:lang w:val="fr-FR"/>
        </w:rPr>
      </w:pPr>
      <w:r w:rsidRPr="0083556C">
        <w:rPr>
          <w:lang w:val="fr-FR"/>
        </w:rPr>
        <w:t xml:space="preserve">Mais </w:t>
      </w:r>
      <w:r>
        <w:rPr>
          <w:lang w:val="fr-FR"/>
        </w:rPr>
        <w:t>avec Saraceno</w:t>
      </w:r>
      <w:r w:rsidR="00776C8A">
        <w:rPr>
          <w:lang w:val="fr-FR"/>
        </w:rPr>
        <w:t>,</w:t>
      </w:r>
      <w:r>
        <w:rPr>
          <w:lang w:val="fr-FR"/>
        </w:rPr>
        <w:t xml:space="preserve"> on </w:t>
      </w:r>
      <w:r w:rsidR="00490C14">
        <w:rPr>
          <w:lang w:val="fr-FR"/>
        </w:rPr>
        <w:t>parle déjà de</w:t>
      </w:r>
      <w:r w:rsidRPr="0083556C">
        <w:rPr>
          <w:lang w:val="fr-FR"/>
        </w:rPr>
        <w:t xml:space="preserve"> </w:t>
      </w:r>
      <w:r w:rsidR="0076793A">
        <w:rPr>
          <w:lang w:val="fr-FR"/>
        </w:rPr>
        <w:t xml:space="preserve">la </w:t>
      </w:r>
      <w:r w:rsidRPr="0083556C">
        <w:rPr>
          <w:lang w:val="fr-FR"/>
        </w:rPr>
        <w:t>troisième dimension, d</w:t>
      </w:r>
      <w:r w:rsidR="00490C14">
        <w:rPr>
          <w:lang w:val="fr-FR"/>
        </w:rPr>
        <w:t>e</w:t>
      </w:r>
      <w:r w:rsidRPr="0083556C">
        <w:rPr>
          <w:lang w:val="fr-FR"/>
        </w:rPr>
        <w:t xml:space="preserve"> la profondeur spatiale explorée aujourd'hui dans les jeux vidéo et les technologies immersives. En peinture</w:t>
      </w:r>
      <w:r w:rsidR="00776C8A">
        <w:rPr>
          <w:lang w:val="fr-FR"/>
        </w:rPr>
        <w:t>,</w:t>
      </w:r>
      <w:r w:rsidRPr="0083556C">
        <w:rPr>
          <w:lang w:val="fr-FR"/>
        </w:rPr>
        <w:t xml:space="preserve"> aussi, de nombreux artistes ont ouvert la </w:t>
      </w:r>
      <w:r w:rsidR="00490C14" w:rsidRPr="00DD1CB0">
        <w:rPr>
          <w:lang w:val="fr-FR"/>
        </w:rPr>
        <w:t>«</w:t>
      </w:r>
      <w:r w:rsidR="0076793A">
        <w:rPr>
          <w:lang w:val="fr-FR"/>
        </w:rPr>
        <w:t> </w:t>
      </w:r>
      <w:r w:rsidRPr="0083556C">
        <w:rPr>
          <w:lang w:val="fr-FR"/>
        </w:rPr>
        <w:t>fenêtre sur le monde</w:t>
      </w:r>
      <w:r w:rsidR="0076793A">
        <w:rPr>
          <w:lang w:val="fr-FR"/>
        </w:rPr>
        <w:t> </w:t>
      </w:r>
      <w:r w:rsidR="00490C14" w:rsidRPr="00DD1CB0">
        <w:rPr>
          <w:lang w:val="fr-FR"/>
        </w:rPr>
        <w:t>»</w:t>
      </w:r>
      <w:r w:rsidRPr="0083556C">
        <w:rPr>
          <w:lang w:val="fr-FR"/>
        </w:rPr>
        <w:t xml:space="preserve"> du tableau (Alberti), </w:t>
      </w:r>
      <w:r w:rsidR="00490C14">
        <w:rPr>
          <w:lang w:val="fr-FR"/>
        </w:rPr>
        <w:t>allant au-d</w:t>
      </w:r>
      <w:r w:rsidR="0076793A">
        <w:rPr>
          <w:lang w:val="fr-FR"/>
        </w:rPr>
        <w:t>e</w:t>
      </w:r>
      <w:r w:rsidR="00490C14">
        <w:rPr>
          <w:lang w:val="fr-FR"/>
        </w:rPr>
        <w:t>là de</w:t>
      </w:r>
      <w:r w:rsidRPr="0083556C">
        <w:rPr>
          <w:lang w:val="fr-FR"/>
        </w:rPr>
        <w:t xml:space="preserve">s simulations arrangées par la </w:t>
      </w:r>
      <w:r w:rsidR="00490C14" w:rsidRPr="00DD1CB0">
        <w:rPr>
          <w:lang w:val="fr-FR"/>
        </w:rPr>
        <w:t>«</w:t>
      </w:r>
      <w:r w:rsidR="0076793A">
        <w:rPr>
          <w:lang w:val="fr-FR"/>
        </w:rPr>
        <w:t> </w:t>
      </w:r>
      <w:r w:rsidRPr="0083556C">
        <w:rPr>
          <w:lang w:val="fr-FR"/>
        </w:rPr>
        <w:t>boîte à perspective</w:t>
      </w:r>
      <w:r w:rsidR="0076793A">
        <w:rPr>
          <w:lang w:val="fr-FR"/>
        </w:rPr>
        <w:t> </w:t>
      </w:r>
      <w:r w:rsidR="00490C14" w:rsidRPr="00DD1CB0">
        <w:rPr>
          <w:lang w:val="fr-FR"/>
        </w:rPr>
        <w:t>»</w:t>
      </w:r>
      <w:r w:rsidRPr="0083556C">
        <w:rPr>
          <w:lang w:val="fr-FR"/>
        </w:rPr>
        <w:t xml:space="preserve"> ou</w:t>
      </w:r>
      <w:r w:rsidR="00490C14">
        <w:rPr>
          <w:lang w:val="fr-FR"/>
        </w:rPr>
        <w:t xml:space="preserve"> </w:t>
      </w:r>
      <w:r w:rsidR="0076793A">
        <w:rPr>
          <w:lang w:val="fr-FR"/>
        </w:rPr>
        <w:t xml:space="preserve">restant </w:t>
      </w:r>
      <w:r w:rsidR="00490C14">
        <w:rPr>
          <w:lang w:val="fr-FR"/>
        </w:rPr>
        <w:t>en deçà de</w:t>
      </w:r>
      <w:r w:rsidRPr="0083556C">
        <w:rPr>
          <w:lang w:val="fr-FR"/>
        </w:rPr>
        <w:t xml:space="preserve"> l'acte d'insta</w:t>
      </w:r>
      <w:r w:rsidR="00490C14">
        <w:rPr>
          <w:lang w:val="fr-FR"/>
        </w:rPr>
        <w:t>uration</w:t>
      </w:r>
      <w:r w:rsidRPr="0083556C">
        <w:rPr>
          <w:lang w:val="fr-FR"/>
        </w:rPr>
        <w:t xml:space="preserve">, </w:t>
      </w:r>
      <w:r w:rsidR="00490C14">
        <w:rPr>
          <w:lang w:val="fr-FR"/>
        </w:rPr>
        <w:t>par le</w:t>
      </w:r>
      <w:r w:rsidRPr="0083556C">
        <w:rPr>
          <w:lang w:val="fr-FR"/>
        </w:rPr>
        <w:t xml:space="preserve"> trompe-l'œil. Si </w:t>
      </w:r>
      <w:r w:rsidRPr="0083556C">
        <w:rPr>
          <w:i/>
          <w:iCs/>
          <w:lang w:val="fr-FR"/>
        </w:rPr>
        <w:t>Étant donnés...</w:t>
      </w:r>
      <w:r w:rsidRPr="0083556C">
        <w:rPr>
          <w:lang w:val="fr-FR"/>
        </w:rPr>
        <w:t xml:space="preserve"> (1946-1966) de Duchamp offre un judas permettant de passer de la surface plan</w:t>
      </w:r>
      <w:r>
        <w:rPr>
          <w:lang w:val="fr-FR"/>
        </w:rPr>
        <w:t>air</w:t>
      </w:r>
      <w:r w:rsidRPr="0083556C">
        <w:rPr>
          <w:lang w:val="fr-FR"/>
        </w:rPr>
        <w:t xml:space="preserve">e du tableau à un scénario volumétrique, les </w:t>
      </w:r>
      <w:r w:rsidRPr="0083556C">
        <w:rPr>
          <w:i/>
          <w:iCs/>
          <w:lang w:val="fr-FR"/>
        </w:rPr>
        <w:t>Arcs de cercles complémentaires</w:t>
      </w:r>
      <w:r w:rsidRPr="0083556C">
        <w:rPr>
          <w:lang w:val="fr-FR"/>
        </w:rPr>
        <w:t xml:space="preserve"> (1983) de François Morellet et la série </w:t>
      </w:r>
      <w:r w:rsidRPr="0083556C">
        <w:rPr>
          <w:i/>
          <w:iCs/>
          <w:lang w:val="fr-FR"/>
        </w:rPr>
        <w:t>Curves</w:t>
      </w:r>
      <w:r w:rsidRPr="0083556C">
        <w:rPr>
          <w:lang w:val="fr-FR"/>
        </w:rPr>
        <w:t xml:space="preserve"> d'Ellsworth Kelly extériorisent et déforment de manière différente le plan du mur ou de la toile. Les environnements spatiaux de Lucio Fontana </w:t>
      </w:r>
      <w:r w:rsidR="0076793A">
        <w:rPr>
          <w:lang w:val="fr-FR"/>
        </w:rPr>
        <w:t>proposent</w:t>
      </w:r>
      <w:r w:rsidR="0076793A" w:rsidRPr="0083556C">
        <w:rPr>
          <w:lang w:val="fr-FR"/>
        </w:rPr>
        <w:t xml:space="preserve"> </w:t>
      </w:r>
      <w:r w:rsidRPr="0083556C">
        <w:rPr>
          <w:lang w:val="fr-FR"/>
        </w:rPr>
        <w:t xml:space="preserve">un développement cohérent de ses toiles découpées et perforées, tandis que le </w:t>
      </w:r>
      <w:r w:rsidRPr="00490C14">
        <w:rPr>
          <w:i/>
          <w:iCs/>
          <w:lang w:val="fr-FR"/>
        </w:rPr>
        <w:t>Merzbau</w:t>
      </w:r>
      <w:r w:rsidRPr="0083556C">
        <w:rPr>
          <w:lang w:val="fr-FR"/>
        </w:rPr>
        <w:t xml:space="preserve"> de Kurt Schwitters (1920-1936) est une transposition en 3D des techniques de collage et d'assemblage sur papier. </w:t>
      </w:r>
      <w:r w:rsidR="0076793A">
        <w:rPr>
          <w:lang w:val="fr-FR"/>
        </w:rPr>
        <w:t xml:space="preserve">Enfin, </w:t>
      </w:r>
      <w:r w:rsidRPr="0083556C">
        <w:rPr>
          <w:lang w:val="fr-FR"/>
        </w:rPr>
        <w:t xml:space="preserve">Fabrice Fouillet est un photographe </w:t>
      </w:r>
      <w:r w:rsidR="0076793A">
        <w:rPr>
          <w:lang w:val="fr-FR"/>
        </w:rPr>
        <w:t xml:space="preserve">qui se consacre à des séries </w:t>
      </w:r>
      <w:r w:rsidRPr="0083556C">
        <w:rPr>
          <w:lang w:val="fr-FR"/>
        </w:rPr>
        <w:t>de volumes architecturaux majestueux.</w:t>
      </w:r>
    </w:p>
    <w:p w14:paraId="1DC9D5BE" w14:textId="75E690B7" w:rsidR="0083556C" w:rsidRPr="0083556C" w:rsidRDefault="0083556C" w:rsidP="0083556C">
      <w:pPr>
        <w:jc w:val="both"/>
        <w:rPr>
          <w:lang w:val="fr-FR"/>
        </w:rPr>
      </w:pPr>
      <w:r w:rsidRPr="0083556C">
        <w:rPr>
          <w:lang w:val="fr-FR"/>
        </w:rPr>
        <w:t xml:space="preserve">Globalement, dans les arts, le genre de l'installation est conçu comme un </w:t>
      </w:r>
      <w:r w:rsidR="00495DAC" w:rsidRPr="00DD1CB0">
        <w:rPr>
          <w:lang w:val="fr-FR"/>
        </w:rPr>
        <w:t>«</w:t>
      </w:r>
      <w:r w:rsidR="00776C8A">
        <w:rPr>
          <w:lang w:val="fr-FR"/>
        </w:rPr>
        <w:t> </w:t>
      </w:r>
      <w:r w:rsidRPr="0083556C">
        <w:rPr>
          <w:lang w:val="fr-FR"/>
        </w:rPr>
        <w:t>champ élargi</w:t>
      </w:r>
      <w:r w:rsidR="00776C8A">
        <w:rPr>
          <w:lang w:val="fr-FR"/>
        </w:rPr>
        <w:t> </w:t>
      </w:r>
      <w:r w:rsidR="00495DAC" w:rsidRPr="00DD1CB0">
        <w:rPr>
          <w:lang w:val="fr-FR"/>
        </w:rPr>
        <w:t>»</w:t>
      </w:r>
      <w:r w:rsidRPr="0083556C">
        <w:rPr>
          <w:lang w:val="fr-FR"/>
        </w:rPr>
        <w:t xml:space="preserve"> (Krauss 197</w:t>
      </w:r>
      <w:r w:rsidR="002678D7">
        <w:rPr>
          <w:lang w:val="fr-FR"/>
        </w:rPr>
        <w:t>9</w:t>
      </w:r>
      <w:r w:rsidRPr="0083556C">
        <w:rPr>
          <w:lang w:val="fr-FR"/>
        </w:rPr>
        <w:t xml:space="preserve">) de la peinture, </w:t>
      </w:r>
      <w:r w:rsidR="0076793A">
        <w:rPr>
          <w:lang w:val="fr-FR"/>
        </w:rPr>
        <w:t>qui est rendu</w:t>
      </w:r>
      <w:r w:rsidR="00776C8A">
        <w:rPr>
          <w:lang w:val="fr-FR"/>
        </w:rPr>
        <w:t>e</w:t>
      </w:r>
      <w:r w:rsidR="0076793A">
        <w:rPr>
          <w:lang w:val="fr-FR"/>
        </w:rPr>
        <w:t xml:space="preserve"> habitable</w:t>
      </w:r>
      <w:r w:rsidRPr="0083556C">
        <w:rPr>
          <w:lang w:val="fr-FR"/>
        </w:rPr>
        <w:t xml:space="preserve">. Les mesures sont très variées, notamment le gigantesque espace d'exposition du White Cube de la Tate Modern à Londres (O'Doherty 1976), qui accueille à chaque fois une intervention </w:t>
      </w:r>
      <w:r w:rsidR="00495DAC" w:rsidRPr="00C21827">
        <w:rPr>
          <w:i/>
          <w:iCs/>
          <w:lang w:val="fr-FR"/>
        </w:rPr>
        <w:t>site specific</w:t>
      </w:r>
      <w:r w:rsidRPr="0083556C">
        <w:rPr>
          <w:lang w:val="fr-FR"/>
        </w:rPr>
        <w:t xml:space="preserve">. L'expansion implique l'occupation permanente ou temporaire </w:t>
      </w:r>
      <w:r w:rsidR="00495DAC">
        <w:rPr>
          <w:lang w:val="fr-FR"/>
        </w:rPr>
        <w:t>d'endroits</w:t>
      </w:r>
      <w:r w:rsidRPr="0083556C">
        <w:rPr>
          <w:lang w:val="fr-FR"/>
        </w:rPr>
        <w:t xml:space="preserve"> plus ou moins vastes, qu'ils soient terrestres, souterrains (Michael Heizer, Doris Salcedo, Maurizio Cattelan) ou aériens (Alexander Calder, Louise Bourgeois, Tomás Saraceno). C'est l'éternel et très actuel problème de la souveraineté politique, de la Géorgie à Israël, de Hong Kong verticalisé à la frontière du Mexique et au sous-sol de Singapour, jusqu'aux stations spatiales et à la juridiction sur les eaux internationales en matière d'immigration. Mais </w:t>
      </w:r>
      <w:r w:rsidR="0076793A">
        <w:rPr>
          <w:lang w:val="fr-FR"/>
        </w:rPr>
        <w:t xml:space="preserve">il s’agit </w:t>
      </w:r>
      <w:r w:rsidRPr="0083556C">
        <w:rPr>
          <w:lang w:val="fr-FR"/>
        </w:rPr>
        <w:t xml:space="preserve">aussi </w:t>
      </w:r>
      <w:r w:rsidR="0076793A">
        <w:rPr>
          <w:lang w:val="fr-FR"/>
        </w:rPr>
        <w:t>d’</w:t>
      </w:r>
      <w:r w:rsidRPr="0083556C">
        <w:rPr>
          <w:lang w:val="fr-FR"/>
        </w:rPr>
        <w:t xml:space="preserve">un problème militaire, économique, </w:t>
      </w:r>
      <w:r w:rsidR="00E53740">
        <w:rPr>
          <w:lang w:val="fr-FR"/>
        </w:rPr>
        <w:t>par</w:t>
      </w:r>
      <w:r w:rsidRPr="0083556C">
        <w:rPr>
          <w:lang w:val="fr-FR"/>
        </w:rPr>
        <w:t xml:space="preserve"> </w:t>
      </w:r>
      <w:r w:rsidR="00E53740">
        <w:rPr>
          <w:lang w:val="fr-FR"/>
        </w:rPr>
        <w:t>le</w:t>
      </w:r>
      <w:r w:rsidR="00E53740" w:rsidRPr="00E53740">
        <w:rPr>
          <w:lang w:val="fr-FR"/>
        </w:rPr>
        <w:t xml:space="preserve"> nombre incalculable d</w:t>
      </w:r>
      <w:r w:rsidR="00E53740">
        <w:rPr>
          <w:lang w:val="fr-FR"/>
        </w:rPr>
        <w:t xml:space="preserve">e sociétés </w:t>
      </w:r>
      <w:r w:rsidRPr="00495DAC">
        <w:rPr>
          <w:i/>
          <w:iCs/>
          <w:lang w:val="fr-FR"/>
        </w:rPr>
        <w:t>offshore</w:t>
      </w:r>
      <w:r w:rsidRPr="0083556C">
        <w:rPr>
          <w:lang w:val="fr-FR"/>
        </w:rPr>
        <w:t>, écologique,</w:t>
      </w:r>
      <w:r w:rsidR="00E53740">
        <w:rPr>
          <w:lang w:val="fr-FR"/>
        </w:rPr>
        <w:t xml:space="preserve"> si l'on pense à </w:t>
      </w:r>
      <w:r w:rsidRPr="0083556C">
        <w:rPr>
          <w:lang w:val="fr-FR"/>
        </w:rPr>
        <w:t xml:space="preserve">l'élimination des déchets et </w:t>
      </w:r>
      <w:r w:rsidR="00E53740">
        <w:rPr>
          <w:lang w:val="fr-FR"/>
        </w:rPr>
        <w:t xml:space="preserve">à </w:t>
      </w:r>
      <w:r w:rsidRPr="0083556C">
        <w:rPr>
          <w:lang w:val="fr-FR"/>
        </w:rPr>
        <w:t>la taille alarmante</w:t>
      </w:r>
      <w:r w:rsidR="00E53740">
        <w:rPr>
          <w:lang w:val="fr-FR"/>
        </w:rPr>
        <w:t xml:space="preserve"> du</w:t>
      </w:r>
      <w:r w:rsidRPr="0083556C">
        <w:rPr>
          <w:lang w:val="fr-FR"/>
        </w:rPr>
        <w:t xml:space="preserve"> </w:t>
      </w:r>
      <w:r w:rsidR="00E53740" w:rsidRPr="00E53740">
        <w:rPr>
          <w:lang w:val="fr-FR"/>
        </w:rPr>
        <w:t>«</w:t>
      </w:r>
      <w:r w:rsidR="00E53740">
        <w:rPr>
          <w:lang w:val="fr-FR"/>
        </w:rPr>
        <w:t xml:space="preserve"> </w:t>
      </w:r>
      <w:r w:rsidR="00E53740" w:rsidRPr="00E53740">
        <w:rPr>
          <w:lang w:val="fr-FR"/>
        </w:rPr>
        <w:t>Great Pacific Garbage Patch</w:t>
      </w:r>
      <w:r w:rsidR="00E53740">
        <w:rPr>
          <w:lang w:val="fr-FR"/>
        </w:rPr>
        <w:t xml:space="preserve"> </w:t>
      </w:r>
      <w:r w:rsidR="00E53740" w:rsidRPr="00E53740">
        <w:rPr>
          <w:lang w:val="fr-FR"/>
        </w:rPr>
        <w:t>» («</w:t>
      </w:r>
      <w:r w:rsidR="0076793A">
        <w:rPr>
          <w:lang w:val="fr-FR"/>
        </w:rPr>
        <w:t> </w:t>
      </w:r>
      <w:r w:rsidR="00E53740" w:rsidRPr="00E53740">
        <w:rPr>
          <w:lang w:val="fr-FR"/>
        </w:rPr>
        <w:t>grande plaque de déchets du Pacifique</w:t>
      </w:r>
      <w:r w:rsidR="0076793A">
        <w:rPr>
          <w:lang w:val="fr-FR"/>
        </w:rPr>
        <w:t> </w:t>
      </w:r>
      <w:r w:rsidR="00E53740" w:rsidRPr="00E53740">
        <w:rPr>
          <w:lang w:val="fr-FR"/>
        </w:rPr>
        <w:t>»)</w:t>
      </w:r>
      <w:r w:rsidR="0076793A">
        <w:rPr>
          <w:lang w:val="fr-FR"/>
        </w:rPr>
        <w:t xml:space="preserve">. Enfin, le problème est un </w:t>
      </w:r>
      <w:r w:rsidRPr="0083556C">
        <w:rPr>
          <w:lang w:val="fr-FR"/>
        </w:rPr>
        <w:t xml:space="preserve">problème de cybersécurité, </w:t>
      </w:r>
      <w:r w:rsidR="0076793A">
        <w:rPr>
          <w:lang w:val="fr-FR"/>
        </w:rPr>
        <w:t>comme en témoignent</w:t>
      </w:r>
      <w:r w:rsidRPr="0083556C">
        <w:rPr>
          <w:lang w:val="fr-FR"/>
        </w:rPr>
        <w:t xml:space="preserve"> les cyberattaques de plus en plus fréquentes </w:t>
      </w:r>
      <w:r w:rsidR="0076793A">
        <w:rPr>
          <w:lang w:val="fr-FR"/>
        </w:rPr>
        <w:t>qui visen</w:t>
      </w:r>
      <w:r w:rsidR="0076793A" w:rsidRPr="0083556C">
        <w:rPr>
          <w:lang w:val="fr-FR"/>
        </w:rPr>
        <w:t xml:space="preserve">t </w:t>
      </w:r>
      <w:r w:rsidRPr="0083556C">
        <w:rPr>
          <w:lang w:val="fr-FR"/>
        </w:rPr>
        <w:t xml:space="preserve">à violer les systèmes (Billé 2020, éd.). </w:t>
      </w:r>
      <w:r w:rsidRPr="00E53740">
        <w:rPr>
          <w:i/>
          <w:iCs/>
          <w:lang w:val="fr-FR"/>
        </w:rPr>
        <w:t>Cuius est solum, eius est usque ad coelum et ad inferos</w:t>
      </w:r>
      <w:r w:rsidRPr="0083556C">
        <w:rPr>
          <w:lang w:val="fr-FR"/>
        </w:rPr>
        <w:t xml:space="preserve">. </w:t>
      </w:r>
    </w:p>
    <w:p w14:paraId="3BB89FB5" w14:textId="11CC6375" w:rsidR="0083556C" w:rsidRDefault="0083556C" w:rsidP="0083556C">
      <w:pPr>
        <w:jc w:val="both"/>
        <w:rPr>
          <w:lang w:val="fr-FR"/>
        </w:rPr>
      </w:pPr>
      <w:r w:rsidRPr="0083556C">
        <w:rPr>
          <w:lang w:val="fr-FR"/>
        </w:rPr>
        <w:t xml:space="preserve">Avec le Land Art, le spectateur est devenu un visiteur englobant, traversant physiquement des portions d'éléments, </w:t>
      </w:r>
      <w:r w:rsidR="00776C8A">
        <w:rPr>
          <w:lang w:val="fr-FR"/>
        </w:rPr>
        <w:t xml:space="preserve">la </w:t>
      </w:r>
      <w:r w:rsidRPr="0083556C">
        <w:rPr>
          <w:lang w:val="fr-FR"/>
        </w:rPr>
        <w:t xml:space="preserve">terre, </w:t>
      </w:r>
      <w:r w:rsidR="00776C8A">
        <w:rPr>
          <w:lang w:val="fr-FR"/>
        </w:rPr>
        <w:t>l’</w:t>
      </w:r>
      <w:r w:rsidRPr="0083556C">
        <w:rPr>
          <w:lang w:val="fr-FR"/>
        </w:rPr>
        <w:t xml:space="preserve">air, </w:t>
      </w:r>
      <w:r w:rsidR="00776C8A">
        <w:rPr>
          <w:lang w:val="fr-FR"/>
        </w:rPr>
        <w:t>l’</w:t>
      </w:r>
      <w:r w:rsidRPr="0083556C">
        <w:rPr>
          <w:lang w:val="fr-FR"/>
        </w:rPr>
        <w:t xml:space="preserve">eau ou </w:t>
      </w:r>
      <w:r w:rsidR="00776C8A">
        <w:rPr>
          <w:lang w:val="fr-FR"/>
        </w:rPr>
        <w:t xml:space="preserve">le </w:t>
      </w:r>
      <w:r w:rsidRPr="0083556C">
        <w:rPr>
          <w:lang w:val="fr-FR"/>
        </w:rPr>
        <w:t xml:space="preserve">feu, comme dans </w:t>
      </w:r>
      <w:r w:rsidRPr="00E53740">
        <w:rPr>
          <w:i/>
          <w:iCs/>
          <w:lang w:val="fr-FR"/>
        </w:rPr>
        <w:t>The Lighting Field</w:t>
      </w:r>
      <w:r w:rsidRPr="0083556C">
        <w:rPr>
          <w:lang w:val="fr-FR"/>
        </w:rPr>
        <w:t xml:space="preserve"> (1977) de Walter de Maria. Rien n'empêche d'exploiter des monumentalités déjà existantes pour les re-sémantiser, par des expériences de lumière (James Turrell) et </w:t>
      </w:r>
      <w:r w:rsidRPr="008A436D">
        <w:rPr>
          <w:lang w:val="fr-FR"/>
        </w:rPr>
        <w:t xml:space="preserve">de </w:t>
      </w:r>
      <w:r w:rsidR="008A436D" w:rsidRPr="00E53740">
        <w:rPr>
          <w:lang w:val="fr-FR"/>
        </w:rPr>
        <w:t>«</w:t>
      </w:r>
      <w:r w:rsidR="008A436D">
        <w:rPr>
          <w:lang w:val="fr-FR"/>
        </w:rPr>
        <w:t xml:space="preserve"> </w:t>
      </w:r>
      <w:r w:rsidRPr="008A436D">
        <w:rPr>
          <w:lang w:val="fr-FR"/>
        </w:rPr>
        <w:t>blanchiment</w:t>
      </w:r>
      <w:r w:rsidR="008A436D">
        <w:rPr>
          <w:lang w:val="fr-FR"/>
        </w:rPr>
        <w:t xml:space="preserve"> </w:t>
      </w:r>
      <w:r w:rsidR="008A436D" w:rsidRPr="00E53740">
        <w:rPr>
          <w:lang w:val="fr-FR"/>
        </w:rPr>
        <w:t>»</w:t>
      </w:r>
      <w:r w:rsidRPr="008A436D">
        <w:rPr>
          <w:lang w:val="fr-FR"/>
        </w:rPr>
        <w:t xml:space="preserve"> de la culture</w:t>
      </w:r>
      <w:r w:rsidRPr="0083556C">
        <w:rPr>
          <w:lang w:val="fr-FR"/>
        </w:rPr>
        <w:t xml:space="preserve"> (Christo et Jeanne-Claude), </w:t>
      </w:r>
      <w:r w:rsidR="00020208">
        <w:rPr>
          <w:lang w:val="fr-FR"/>
        </w:rPr>
        <w:t xml:space="preserve">comme dirait Barthes, </w:t>
      </w:r>
      <w:r w:rsidRPr="0083556C">
        <w:rPr>
          <w:lang w:val="fr-FR"/>
        </w:rPr>
        <w:t>ou</w:t>
      </w:r>
      <w:r w:rsidR="00C842CA">
        <w:rPr>
          <w:lang w:val="fr-FR"/>
        </w:rPr>
        <w:t>,</w:t>
      </w:r>
      <w:r w:rsidRPr="0083556C">
        <w:rPr>
          <w:lang w:val="fr-FR"/>
        </w:rPr>
        <w:t xml:space="preserve"> à l'inverse</w:t>
      </w:r>
      <w:r w:rsidR="00C842CA">
        <w:rPr>
          <w:lang w:val="fr-FR"/>
        </w:rPr>
        <w:t>,</w:t>
      </w:r>
      <w:r w:rsidRPr="0083556C">
        <w:rPr>
          <w:lang w:val="fr-FR"/>
        </w:rPr>
        <w:t xml:space="preserve"> </w:t>
      </w:r>
      <w:r w:rsidR="00C842CA">
        <w:rPr>
          <w:lang w:val="fr-FR"/>
        </w:rPr>
        <w:t>pour</w:t>
      </w:r>
      <w:r w:rsidRPr="0083556C">
        <w:rPr>
          <w:lang w:val="fr-FR"/>
        </w:rPr>
        <w:t xml:space="preserve"> réimaginer artificiellement la</w:t>
      </w:r>
      <w:r w:rsidR="00E53740">
        <w:rPr>
          <w:lang w:val="fr-FR"/>
        </w:rPr>
        <w:t xml:space="preserve"> </w:t>
      </w:r>
      <w:r w:rsidR="00C842CA">
        <w:rPr>
          <w:lang w:val="fr-FR"/>
        </w:rPr>
        <w:t>« </w:t>
      </w:r>
      <w:r w:rsidRPr="0083556C">
        <w:rPr>
          <w:lang w:val="fr-FR"/>
        </w:rPr>
        <w:t>nature</w:t>
      </w:r>
      <w:r w:rsidR="00C842CA">
        <w:rPr>
          <w:lang w:val="fr-FR"/>
        </w:rPr>
        <w:t> »</w:t>
      </w:r>
      <w:r w:rsidRPr="0083556C">
        <w:rPr>
          <w:lang w:val="fr-FR"/>
        </w:rPr>
        <w:t xml:space="preserve">. Les </w:t>
      </w:r>
      <w:r w:rsidRPr="0083556C">
        <w:rPr>
          <w:lang w:val="fr-FR"/>
        </w:rPr>
        <w:lastRenderedPageBreak/>
        <w:t xml:space="preserve">interventions d'Olafur Eliasson, du </w:t>
      </w:r>
      <w:r w:rsidRPr="00E53740">
        <w:rPr>
          <w:i/>
          <w:iCs/>
          <w:lang w:val="fr-FR"/>
        </w:rPr>
        <w:t>Weather Project</w:t>
      </w:r>
      <w:r w:rsidRPr="0083556C">
        <w:rPr>
          <w:lang w:val="fr-FR"/>
        </w:rPr>
        <w:t xml:space="preserve"> aux </w:t>
      </w:r>
      <w:r w:rsidRPr="00E53740">
        <w:rPr>
          <w:i/>
          <w:iCs/>
          <w:lang w:val="fr-FR"/>
        </w:rPr>
        <w:t>New York City Waterfalls</w:t>
      </w:r>
      <w:r w:rsidRPr="0083556C">
        <w:rPr>
          <w:lang w:val="fr-FR"/>
        </w:rPr>
        <w:t>, les cascades installées dans le Grand Canal de Versailles et présentées à plus petite échelle à la 11e Biennale de Sydney</w:t>
      </w:r>
      <w:r w:rsidR="00C842CA">
        <w:rPr>
          <w:lang w:val="fr-FR"/>
        </w:rPr>
        <w:t xml:space="preserve"> illustrent</w:t>
      </w:r>
      <w:r w:rsidRPr="0083556C">
        <w:rPr>
          <w:lang w:val="fr-FR"/>
        </w:rPr>
        <w:t xml:space="preserve"> cette seconde orientation. De leur côté, les </w:t>
      </w:r>
      <w:r w:rsidRPr="00E53740">
        <w:rPr>
          <w:i/>
          <w:iCs/>
          <w:lang w:val="fr-FR"/>
        </w:rPr>
        <w:t>Cretti</w:t>
      </w:r>
      <w:r w:rsidRPr="0083556C">
        <w:rPr>
          <w:lang w:val="fr-FR"/>
        </w:rPr>
        <w:t xml:space="preserve"> de Burri, en premier lieu à Gibellina, reconfigurent dans l'espace à la fois la craquelure du sol et, à grande échelle, les processus de séchage de la peinture.  </w:t>
      </w:r>
    </w:p>
    <w:p w14:paraId="5314F2F5" w14:textId="77777777" w:rsidR="00A856B7" w:rsidRDefault="00A856B7" w:rsidP="0083556C">
      <w:pPr>
        <w:jc w:val="both"/>
        <w:rPr>
          <w:lang w:val="fr-FR"/>
        </w:rPr>
      </w:pPr>
    </w:p>
    <w:p w14:paraId="70EC91B8" w14:textId="78FF215F" w:rsidR="00E53740" w:rsidRPr="00E53740" w:rsidRDefault="00E53740" w:rsidP="00D2602A">
      <w:pPr>
        <w:jc w:val="both"/>
        <w:rPr>
          <w:lang w:val="fr-FR"/>
        </w:rPr>
      </w:pPr>
      <w:r w:rsidRPr="00D2602A">
        <w:rPr>
          <w:i/>
          <w:lang w:val="fr-FR"/>
        </w:rPr>
        <w:t>5.3.</w:t>
      </w:r>
      <w:r w:rsidRPr="00E53740">
        <w:rPr>
          <w:lang w:val="fr-FR"/>
        </w:rPr>
        <w:t xml:space="preserve"> </w:t>
      </w:r>
      <w:r w:rsidRPr="00E53740">
        <w:rPr>
          <w:i/>
          <w:iCs/>
          <w:lang w:val="fr-FR"/>
        </w:rPr>
        <w:t>Masse et poids</w:t>
      </w:r>
    </w:p>
    <w:p w14:paraId="3E9F3EC6" w14:textId="77777777" w:rsidR="00E53740" w:rsidRPr="00E53740" w:rsidRDefault="00E53740" w:rsidP="00E53740">
      <w:pPr>
        <w:jc w:val="both"/>
        <w:rPr>
          <w:lang w:val="fr-FR"/>
        </w:rPr>
      </w:pPr>
    </w:p>
    <w:p w14:paraId="7E380060" w14:textId="5E512CB7" w:rsidR="00E53740" w:rsidRPr="00E53740" w:rsidRDefault="0076793A" w:rsidP="00E53740">
      <w:pPr>
        <w:jc w:val="both"/>
        <w:rPr>
          <w:lang w:val="fr-FR"/>
        </w:rPr>
      </w:pPr>
      <w:r>
        <w:rPr>
          <w:lang w:val="fr-FR"/>
        </w:rPr>
        <w:t>P</w:t>
      </w:r>
      <w:r w:rsidR="00E53740" w:rsidRPr="00E53740">
        <w:rPr>
          <w:lang w:val="fr-FR"/>
        </w:rPr>
        <w:t>our expliquer le s</w:t>
      </w:r>
      <w:r>
        <w:rPr>
          <w:lang w:val="fr-FR"/>
        </w:rPr>
        <w:t>e</w:t>
      </w:r>
      <w:r w:rsidR="00E53740" w:rsidRPr="00E53740">
        <w:rPr>
          <w:lang w:val="fr-FR"/>
        </w:rPr>
        <w:t>mi</w:t>
      </w:r>
      <w:r>
        <w:rPr>
          <w:lang w:val="fr-FR"/>
        </w:rPr>
        <w:t>-</w:t>
      </w:r>
      <w:r w:rsidR="00E53740" w:rsidRPr="00E53740">
        <w:rPr>
          <w:lang w:val="fr-FR"/>
        </w:rPr>
        <w:t>symbolique dans le langage plastique</w:t>
      </w:r>
      <w:r>
        <w:rPr>
          <w:lang w:val="fr-FR"/>
        </w:rPr>
        <w:t xml:space="preserve">, Greimas donne comme premier exemple </w:t>
      </w:r>
      <w:r w:rsidR="00E53740" w:rsidRPr="00E53740">
        <w:rPr>
          <w:lang w:val="fr-FR"/>
        </w:rPr>
        <w:t>l'opposition sémantique</w:t>
      </w:r>
      <w:r w:rsidR="00E53740" w:rsidRPr="00D2602A">
        <w:rPr>
          <w:color w:val="000000" w:themeColor="text1"/>
          <w:lang w:val="fr-FR"/>
        </w:rPr>
        <w:t xml:space="preserve"> </w:t>
      </w:r>
      <w:r w:rsidRPr="00D2602A">
        <w:rPr>
          <w:color w:val="000000" w:themeColor="text1"/>
          <w:lang w:val="fr-FR"/>
        </w:rPr>
        <w:t>« </w:t>
      </w:r>
      <w:r w:rsidR="00896C2F" w:rsidRPr="00896C2F">
        <w:rPr>
          <w:color w:val="000000" w:themeColor="text1"/>
          <w:lang w:val="fr-FR"/>
        </w:rPr>
        <w:t>pesanteu</w:t>
      </w:r>
      <w:r w:rsidR="00896C2F">
        <w:rPr>
          <w:color w:val="000000" w:themeColor="text1"/>
          <w:lang w:val="fr-FR"/>
        </w:rPr>
        <w:t>r</w:t>
      </w:r>
      <w:r w:rsidR="00E53740" w:rsidRPr="00D2602A">
        <w:rPr>
          <w:color w:val="000000" w:themeColor="text1"/>
          <w:lang w:val="fr-FR"/>
        </w:rPr>
        <w:t>/légèreté</w:t>
      </w:r>
      <w:r w:rsidRPr="00D2602A">
        <w:rPr>
          <w:color w:val="000000" w:themeColor="text1"/>
          <w:lang w:val="fr-FR"/>
        </w:rPr>
        <w:t> »</w:t>
      </w:r>
      <w:r w:rsidR="00C842CA">
        <w:rPr>
          <w:color w:val="000000" w:themeColor="text1"/>
          <w:lang w:val="fr-FR"/>
        </w:rPr>
        <w:t xml:space="preserve"> (Greimas 1984 : 21)</w:t>
      </w:r>
      <w:r w:rsidR="00DF22F3" w:rsidRPr="00D2602A">
        <w:rPr>
          <w:color w:val="000000" w:themeColor="text1"/>
          <w:lang w:val="fr-FR"/>
        </w:rPr>
        <w:t>. Elle est manifestée par</w:t>
      </w:r>
      <w:r w:rsidR="00E53740" w:rsidRPr="00D2602A">
        <w:rPr>
          <w:color w:val="000000" w:themeColor="text1"/>
          <w:lang w:val="fr-FR"/>
        </w:rPr>
        <w:t xml:space="preserve"> des signifiants contrastés, </w:t>
      </w:r>
      <w:r w:rsidR="00DF22F3" w:rsidRPr="00D2602A">
        <w:rPr>
          <w:color w:val="000000" w:themeColor="text1"/>
          <w:lang w:val="fr-FR"/>
        </w:rPr>
        <w:t xml:space="preserve">telles que </w:t>
      </w:r>
      <w:r w:rsidR="00E53740" w:rsidRPr="00D2602A">
        <w:rPr>
          <w:color w:val="000000" w:themeColor="text1"/>
          <w:lang w:val="fr-FR"/>
        </w:rPr>
        <w:t>les positions topologiques</w:t>
      </w:r>
      <w:r w:rsidR="00C842CA">
        <w:rPr>
          <w:color w:val="000000" w:themeColor="text1"/>
          <w:lang w:val="fr-FR"/>
        </w:rPr>
        <w:t> </w:t>
      </w:r>
      <w:r w:rsidR="00DF22F3" w:rsidRPr="00D2602A">
        <w:rPr>
          <w:color w:val="000000" w:themeColor="text1"/>
          <w:lang w:val="fr-FR"/>
        </w:rPr>
        <w:t>« </w:t>
      </w:r>
      <w:r w:rsidR="00E53740" w:rsidRPr="00D2602A">
        <w:rPr>
          <w:color w:val="000000" w:themeColor="text1"/>
          <w:lang w:val="fr-FR"/>
        </w:rPr>
        <w:t>bas</w:t>
      </w:r>
      <w:r w:rsidR="00925396" w:rsidRPr="00D2602A">
        <w:rPr>
          <w:color w:val="000000" w:themeColor="text1"/>
          <w:lang w:val="fr-FR"/>
        </w:rPr>
        <w:t>/haut</w:t>
      </w:r>
      <w:r w:rsidR="00DF22F3" w:rsidRPr="00D2602A">
        <w:rPr>
          <w:color w:val="000000" w:themeColor="text1"/>
          <w:lang w:val="fr-FR"/>
        </w:rPr>
        <w:t> »</w:t>
      </w:r>
      <w:r w:rsidR="00C842CA">
        <w:rPr>
          <w:color w:val="000000" w:themeColor="text1"/>
          <w:lang w:val="fr-FR"/>
        </w:rPr>
        <w:t> </w:t>
      </w:r>
      <w:r w:rsidR="006F49BE">
        <w:rPr>
          <w:color w:val="000000" w:themeColor="text1"/>
          <w:lang w:val="fr-FR"/>
        </w:rPr>
        <w:t>: « b</w:t>
      </w:r>
      <w:r w:rsidR="00925396" w:rsidRPr="00D2602A">
        <w:rPr>
          <w:color w:val="000000" w:themeColor="text1"/>
          <w:lang w:val="fr-FR"/>
        </w:rPr>
        <w:t>as</w:t>
      </w:r>
      <w:r w:rsidR="006F49BE">
        <w:rPr>
          <w:color w:val="000000" w:themeColor="text1"/>
          <w:lang w:val="fr-FR"/>
        </w:rPr>
        <w:t> </w:t>
      </w:r>
      <w:r w:rsidR="00925396" w:rsidRPr="00D2602A">
        <w:rPr>
          <w:color w:val="000000" w:themeColor="text1"/>
          <w:lang w:val="fr-FR"/>
        </w:rPr>
        <w:t>: haut</w:t>
      </w:r>
      <w:r w:rsidR="006F49BE">
        <w:rPr>
          <w:color w:val="000000" w:themeColor="text1"/>
          <w:lang w:val="fr-FR"/>
        </w:rPr>
        <w:t> </w:t>
      </w:r>
      <w:r w:rsidR="00925396" w:rsidRPr="00D2602A">
        <w:rPr>
          <w:color w:val="000000" w:themeColor="text1"/>
          <w:lang w:val="fr-FR"/>
        </w:rPr>
        <w:t xml:space="preserve">:: </w:t>
      </w:r>
      <w:r w:rsidR="00896C2F" w:rsidRPr="00896C2F">
        <w:rPr>
          <w:color w:val="000000" w:themeColor="text1"/>
          <w:lang w:val="fr-FR"/>
        </w:rPr>
        <w:t>pesanteu</w:t>
      </w:r>
      <w:r w:rsidR="00896C2F">
        <w:rPr>
          <w:color w:val="000000" w:themeColor="text1"/>
          <w:lang w:val="fr-FR"/>
        </w:rPr>
        <w:t>r</w:t>
      </w:r>
      <w:r w:rsidR="006F49BE">
        <w:rPr>
          <w:color w:val="000000" w:themeColor="text1"/>
          <w:lang w:val="fr-FR"/>
        </w:rPr>
        <w:t> </w:t>
      </w:r>
      <w:r w:rsidR="00925396">
        <w:rPr>
          <w:color w:val="000000" w:themeColor="text1"/>
          <w:lang w:val="fr-FR"/>
        </w:rPr>
        <w:t xml:space="preserve">: </w:t>
      </w:r>
      <w:r w:rsidR="00925396" w:rsidRPr="00D2602A">
        <w:rPr>
          <w:color w:val="000000" w:themeColor="text1"/>
          <w:lang w:val="fr-FR"/>
        </w:rPr>
        <w:t>légèreté</w:t>
      </w:r>
      <w:r w:rsidR="006F49BE">
        <w:rPr>
          <w:color w:val="000000" w:themeColor="text1"/>
          <w:lang w:val="fr-FR"/>
        </w:rPr>
        <w:t> »</w:t>
      </w:r>
      <w:r w:rsidR="00E53740" w:rsidRPr="00D2602A">
        <w:rPr>
          <w:color w:val="000000" w:themeColor="text1"/>
          <w:lang w:val="fr-FR"/>
        </w:rPr>
        <w:t xml:space="preserve">. </w:t>
      </w:r>
      <w:r w:rsidR="00E53740" w:rsidRPr="00E53740">
        <w:rPr>
          <w:lang w:val="fr-FR"/>
        </w:rPr>
        <w:t>C'est peut-être parce que la perception du poids est la plus facile à appréhender, grâce à l'expérience somatique de la gravité</w:t>
      </w:r>
      <w:r w:rsidR="00DF22F3">
        <w:rPr>
          <w:lang w:val="fr-FR"/>
        </w:rPr>
        <w:t xml:space="preserve">. Celle-ci est </w:t>
      </w:r>
      <w:r w:rsidR="00E53740" w:rsidRPr="00E53740">
        <w:rPr>
          <w:lang w:val="fr-FR"/>
        </w:rPr>
        <w:t>universelle</w:t>
      </w:r>
      <w:r w:rsidR="00C842CA">
        <w:rPr>
          <w:lang w:val="fr-FR"/>
        </w:rPr>
        <w:t>,</w:t>
      </w:r>
      <w:r w:rsidR="00E53740" w:rsidRPr="00E53740">
        <w:rPr>
          <w:lang w:val="fr-FR"/>
        </w:rPr>
        <w:t xml:space="preserve"> </w:t>
      </w:r>
      <w:r w:rsidR="00DF22F3">
        <w:rPr>
          <w:lang w:val="fr-FR"/>
        </w:rPr>
        <w:t>même si</w:t>
      </w:r>
      <w:r w:rsidR="00E53740" w:rsidRPr="00E53740">
        <w:rPr>
          <w:lang w:val="fr-FR"/>
        </w:rPr>
        <w:t xml:space="preserve"> chaque culture la connote différemment. La </w:t>
      </w:r>
      <w:r w:rsidR="00DF22F3">
        <w:rPr>
          <w:lang w:val="fr-FR"/>
        </w:rPr>
        <w:t>« </w:t>
      </w:r>
      <w:r w:rsidR="00E53740" w:rsidRPr="00E53740">
        <w:rPr>
          <w:lang w:val="fr-FR"/>
        </w:rPr>
        <w:t>masse</w:t>
      </w:r>
      <w:r w:rsidR="00DF22F3">
        <w:rPr>
          <w:lang w:val="fr-FR"/>
        </w:rPr>
        <w:t> »</w:t>
      </w:r>
      <w:r w:rsidR="00E53740" w:rsidRPr="00E53740">
        <w:rPr>
          <w:lang w:val="fr-FR"/>
        </w:rPr>
        <w:t xml:space="preserve"> est une propriété intrinsèque du corps</w:t>
      </w:r>
      <w:r w:rsidR="00DF22F3">
        <w:rPr>
          <w:lang w:val="fr-FR"/>
        </w:rPr>
        <w:t> </w:t>
      </w:r>
      <w:r w:rsidR="00E53740" w:rsidRPr="00E53740">
        <w:rPr>
          <w:lang w:val="fr-FR"/>
        </w:rPr>
        <w:t>; elle mesure la quantité de matière qu</w:t>
      </w:r>
      <w:r w:rsidR="00DF22F3">
        <w:rPr>
          <w:lang w:val="fr-FR"/>
        </w:rPr>
        <w:t>’</w:t>
      </w:r>
      <w:r w:rsidR="00E53740" w:rsidRPr="00E53740">
        <w:rPr>
          <w:lang w:val="fr-FR"/>
        </w:rPr>
        <w:t>il contient, qui sera la même quel que soit l</w:t>
      </w:r>
      <w:r w:rsidR="00DF22F3">
        <w:rPr>
          <w:lang w:val="fr-FR"/>
        </w:rPr>
        <w:t>’</w:t>
      </w:r>
      <w:r w:rsidR="00E53740" w:rsidRPr="00E53740">
        <w:rPr>
          <w:lang w:val="fr-FR"/>
        </w:rPr>
        <w:t>endroit où se trouve le corps dans l</w:t>
      </w:r>
      <w:r w:rsidR="00DF22F3">
        <w:rPr>
          <w:lang w:val="fr-FR"/>
        </w:rPr>
        <w:t>’</w:t>
      </w:r>
      <w:r w:rsidR="00E53740" w:rsidRPr="00E53740">
        <w:rPr>
          <w:lang w:val="fr-FR"/>
        </w:rPr>
        <w:t xml:space="preserve">univers. Le </w:t>
      </w:r>
      <w:r w:rsidR="00DF22F3">
        <w:rPr>
          <w:lang w:val="fr-FR"/>
        </w:rPr>
        <w:t>« </w:t>
      </w:r>
      <w:r w:rsidR="00E53740" w:rsidRPr="00E53740">
        <w:rPr>
          <w:lang w:val="fr-FR"/>
        </w:rPr>
        <w:t>poids</w:t>
      </w:r>
      <w:r w:rsidR="00DF22F3">
        <w:rPr>
          <w:lang w:val="fr-FR"/>
        </w:rPr>
        <w:t> »</w:t>
      </w:r>
      <w:r w:rsidR="00E53740" w:rsidRPr="00E53740">
        <w:rPr>
          <w:lang w:val="fr-FR"/>
        </w:rPr>
        <w:t xml:space="preserve">, quant à lui, est l'effet produit sur le corps par la force d'attraction de la Terre, qui le tire vers le bas. D'où le sens de la gravité, d'origine gravitationnelle ou inertielle. Le poids, qui est une force, et l'inertie, qui est une résistance au mouvement, sont proportionnels à la masse du corps. Si une pierre pouvait parler, elle dirait peut-être que </w:t>
      </w:r>
      <w:r w:rsidR="004729E6" w:rsidRPr="00E53740">
        <w:rPr>
          <w:lang w:val="fr-FR"/>
        </w:rPr>
        <w:t>«</w:t>
      </w:r>
      <w:r w:rsidR="00DF22F3">
        <w:rPr>
          <w:lang w:val="fr-FR"/>
        </w:rPr>
        <w:t> </w:t>
      </w:r>
      <w:r w:rsidR="00E53740" w:rsidRPr="00E53740">
        <w:rPr>
          <w:lang w:val="fr-FR"/>
        </w:rPr>
        <w:t>la masse est le sentiment d'être une substance, une chose composée de matériaux</w:t>
      </w:r>
      <w:r w:rsidR="00DF22F3">
        <w:rPr>
          <w:lang w:val="fr-FR"/>
        </w:rPr>
        <w:t> </w:t>
      </w:r>
      <w:r w:rsidR="004729E6" w:rsidRPr="00E53740">
        <w:rPr>
          <w:lang w:val="fr-FR"/>
        </w:rPr>
        <w:t>»</w:t>
      </w:r>
      <w:r w:rsidR="00E53740" w:rsidRPr="00E53740">
        <w:rPr>
          <w:lang w:val="fr-FR"/>
        </w:rPr>
        <w:t xml:space="preserve"> et que </w:t>
      </w:r>
      <w:r w:rsidR="004729E6" w:rsidRPr="00E53740">
        <w:rPr>
          <w:lang w:val="fr-FR"/>
        </w:rPr>
        <w:t>«</w:t>
      </w:r>
      <w:r w:rsidR="00DF22F3">
        <w:rPr>
          <w:lang w:val="fr-FR"/>
        </w:rPr>
        <w:t> </w:t>
      </w:r>
      <w:r w:rsidR="00E53740" w:rsidRPr="00E53740">
        <w:rPr>
          <w:lang w:val="fr-FR"/>
        </w:rPr>
        <w:t>le poids est la douleur de la séparation de la matrice d'origine, l'appel de la terre à rendre la progéniture</w:t>
      </w:r>
      <w:r w:rsidR="00DF22F3">
        <w:rPr>
          <w:lang w:val="fr-FR"/>
        </w:rPr>
        <w:t> </w:t>
      </w:r>
      <w:r w:rsidR="004729E6" w:rsidRPr="00E53740">
        <w:rPr>
          <w:lang w:val="fr-FR"/>
        </w:rPr>
        <w:t>»</w:t>
      </w:r>
      <w:r w:rsidR="00E53740" w:rsidRPr="00E53740">
        <w:rPr>
          <w:lang w:val="fr-FR"/>
        </w:rPr>
        <w:t xml:space="preserve"> (Ingold</w:t>
      </w:r>
      <w:r w:rsidR="00925396">
        <w:rPr>
          <w:lang w:val="fr-FR"/>
        </w:rPr>
        <w:t xml:space="preserve"> 2020</w:t>
      </w:r>
      <w:r w:rsidR="00DF22F3" w:rsidRPr="00D2602A">
        <w:rPr>
          <w:color w:val="000000" w:themeColor="text1"/>
          <w:lang w:val="fr-FR"/>
        </w:rPr>
        <w:t> : 1</w:t>
      </w:r>
      <w:r w:rsidR="00E53740" w:rsidRPr="00D2602A">
        <w:rPr>
          <w:color w:val="000000" w:themeColor="text1"/>
          <w:lang w:val="fr-FR"/>
        </w:rPr>
        <w:t>47</w:t>
      </w:r>
      <w:r w:rsidR="006F187B">
        <w:rPr>
          <w:color w:val="000000" w:themeColor="text1"/>
          <w:lang w:val="fr-FR"/>
        </w:rPr>
        <w:t>, notre traduction</w:t>
      </w:r>
      <w:r w:rsidR="00E53740" w:rsidRPr="00E53740">
        <w:rPr>
          <w:lang w:val="fr-FR"/>
        </w:rPr>
        <w:t>).</w:t>
      </w:r>
    </w:p>
    <w:p w14:paraId="457369E5" w14:textId="5646EEDD" w:rsidR="00E53740" w:rsidRPr="00E53740" w:rsidRDefault="00E53740" w:rsidP="00E53740">
      <w:pPr>
        <w:jc w:val="both"/>
        <w:rPr>
          <w:lang w:val="fr-FR"/>
        </w:rPr>
      </w:pPr>
      <w:r w:rsidRPr="00E53740">
        <w:rPr>
          <w:lang w:val="fr-FR"/>
        </w:rPr>
        <w:t>Contrairement au poids, la masse reste constante, mais</w:t>
      </w:r>
      <w:r w:rsidR="00CA0F64">
        <w:rPr>
          <w:lang w:val="fr-FR"/>
        </w:rPr>
        <w:t>,</w:t>
      </w:r>
      <w:r w:rsidRPr="00E53740">
        <w:rPr>
          <w:lang w:val="fr-FR"/>
        </w:rPr>
        <w:t xml:space="preserve"> comme la taille, elle ne vit pas une vie autonome. Si les heurts et les tensions qui le rendent significatif sont devenus des êtres mathématiques éthérés</w:t>
      </w:r>
      <w:r w:rsidR="00CA0F64">
        <w:rPr>
          <w:lang w:val="fr-FR"/>
        </w:rPr>
        <w:t> </w:t>
      </w:r>
      <w:r w:rsidR="004729E6">
        <w:rPr>
          <w:lang w:val="fr-FR"/>
        </w:rPr>
        <w:t>–</w:t>
      </w:r>
      <w:r w:rsidRPr="00E53740">
        <w:rPr>
          <w:lang w:val="fr-FR"/>
        </w:rPr>
        <w:t xml:space="preserve"> F</w:t>
      </w:r>
      <w:r w:rsidR="006F49BE">
        <w:rPr>
          <w:lang w:val="fr-FR"/>
        </w:rPr>
        <w:t> </w:t>
      </w:r>
      <w:r w:rsidRPr="00E53740">
        <w:rPr>
          <w:lang w:val="fr-FR"/>
        </w:rPr>
        <w:t xml:space="preserve">= </w:t>
      </w:r>
      <w:r w:rsidR="004729E6" w:rsidRPr="00C21827">
        <w:rPr>
          <w:i/>
          <w:lang w:val="fr-FR"/>
        </w:rPr>
        <w:t>m</w:t>
      </w:r>
      <w:r w:rsidR="004729E6" w:rsidRPr="00C21827">
        <w:rPr>
          <w:i/>
          <w:lang w:val="fr-FR"/>
        </w:rPr>
        <w:sym w:font="Symbol" w:char="F067"/>
      </w:r>
      <w:r w:rsidRPr="00E53740">
        <w:rPr>
          <w:lang w:val="fr-FR"/>
        </w:rPr>
        <w:t>, selon la loi de Newton</w:t>
      </w:r>
      <w:r w:rsidR="00CA0F64">
        <w:rPr>
          <w:lang w:val="fr-FR"/>
        </w:rPr>
        <w:t> </w:t>
      </w:r>
      <w:r w:rsidR="004729E6">
        <w:rPr>
          <w:lang w:val="fr-FR"/>
        </w:rPr>
        <w:t>–</w:t>
      </w:r>
      <w:r w:rsidR="00C842CA">
        <w:rPr>
          <w:lang w:val="fr-FR"/>
        </w:rPr>
        <w:t>,</w:t>
      </w:r>
      <w:r w:rsidRPr="00E53740">
        <w:rPr>
          <w:lang w:val="fr-FR"/>
        </w:rPr>
        <w:t xml:space="preserve"> l'art permet </w:t>
      </w:r>
      <w:r w:rsidR="006F187B" w:rsidRPr="00E53740">
        <w:rPr>
          <w:lang w:val="fr-FR"/>
        </w:rPr>
        <w:t>«</w:t>
      </w:r>
      <w:r w:rsidR="00C842CA">
        <w:rPr>
          <w:lang w:val="fr-FR"/>
        </w:rPr>
        <w:t> </w:t>
      </w:r>
      <w:r w:rsidRPr="00E53740">
        <w:rPr>
          <w:lang w:val="fr-FR"/>
        </w:rPr>
        <w:t>un indispensable</w:t>
      </w:r>
      <w:r w:rsidR="006F187B">
        <w:rPr>
          <w:lang w:val="fr-FR"/>
        </w:rPr>
        <w:t xml:space="preserve"> mouvement de</w:t>
      </w:r>
      <w:r w:rsidRPr="00E53740">
        <w:rPr>
          <w:lang w:val="fr-FR"/>
        </w:rPr>
        <w:t xml:space="preserve"> désabstraction [...],</w:t>
      </w:r>
      <w:r w:rsidR="006F187B">
        <w:rPr>
          <w:lang w:val="fr-FR"/>
        </w:rPr>
        <w:t xml:space="preserve"> </w:t>
      </w:r>
      <w:r w:rsidR="003B3743">
        <w:rPr>
          <w:lang w:val="fr-FR"/>
        </w:rPr>
        <w:t xml:space="preserve">pour rétrouver </w:t>
      </w:r>
      <w:r w:rsidRPr="00E53740">
        <w:rPr>
          <w:lang w:val="fr-FR"/>
        </w:rPr>
        <w:t>l'épaisseur du monde que la science aplatit</w:t>
      </w:r>
      <w:r w:rsidR="00C842CA">
        <w:rPr>
          <w:lang w:val="fr-FR"/>
        </w:rPr>
        <w:t> </w:t>
      </w:r>
      <w:r w:rsidR="004729E6" w:rsidRPr="00E53740">
        <w:rPr>
          <w:lang w:val="fr-FR"/>
        </w:rPr>
        <w:t>»</w:t>
      </w:r>
      <w:r w:rsidRPr="00E53740">
        <w:rPr>
          <w:lang w:val="fr-FR"/>
        </w:rPr>
        <w:t xml:space="preserve"> (Lévy-Leblond 2010</w:t>
      </w:r>
      <w:r w:rsidR="00CA0F64">
        <w:rPr>
          <w:lang w:val="fr-FR"/>
        </w:rPr>
        <w:t xml:space="preserve"> : </w:t>
      </w:r>
      <w:r w:rsidRPr="00E53740">
        <w:rPr>
          <w:lang w:val="fr-FR"/>
        </w:rPr>
        <w:t xml:space="preserve">70). Dans sa série </w:t>
      </w:r>
      <w:r w:rsidRPr="004729E6">
        <w:rPr>
          <w:i/>
          <w:iCs/>
          <w:lang w:val="fr-FR"/>
        </w:rPr>
        <w:t>Compression et Expansion</w:t>
      </w:r>
      <w:r w:rsidRPr="00E53740">
        <w:rPr>
          <w:lang w:val="fr-FR"/>
        </w:rPr>
        <w:t>, César</w:t>
      </w:r>
      <w:r w:rsidR="00624F1A">
        <w:rPr>
          <w:lang w:val="fr-FR"/>
        </w:rPr>
        <w:t xml:space="preserve">, </w:t>
      </w:r>
      <w:r w:rsidR="00624F1A" w:rsidRPr="00624F1A">
        <w:rPr>
          <w:lang w:val="fr-FR"/>
        </w:rPr>
        <w:t>l'un des artistes contemporains les plus attentifs aux potentialités du format,</w:t>
      </w:r>
      <w:r w:rsidRPr="00E53740">
        <w:rPr>
          <w:lang w:val="fr-FR"/>
        </w:rPr>
        <w:t xml:space="preserve"> réinvente la masse en manipulant le plastique, le polyester et le polyuréthane. Des paquets de ferrailles compacts et verticaux pesant plus d'une tonne contrastent avec la liberté de volume d'une </w:t>
      </w:r>
      <w:r w:rsidR="00CA0F64">
        <w:rPr>
          <w:lang w:val="fr-FR"/>
        </w:rPr>
        <w:t>« </w:t>
      </w:r>
      <w:r w:rsidRPr="00E53740">
        <w:rPr>
          <w:lang w:val="fr-FR"/>
        </w:rPr>
        <w:t>mousse</w:t>
      </w:r>
      <w:r w:rsidR="00CA0F64">
        <w:rPr>
          <w:lang w:val="fr-FR"/>
        </w:rPr>
        <w:t> »</w:t>
      </w:r>
      <w:r w:rsidRPr="00E53740">
        <w:rPr>
          <w:lang w:val="fr-FR"/>
        </w:rPr>
        <w:t xml:space="preserve"> qui prend possession de l'espace. Si Joseph Marioni met en scène l'attraction gravitationnelle sur la surface plane, avec des </w:t>
      </w:r>
      <w:r w:rsidRPr="008A436D">
        <w:rPr>
          <w:lang w:val="fr-FR"/>
        </w:rPr>
        <w:t xml:space="preserve">coulures verticales sur la toile, </w:t>
      </w:r>
      <w:r w:rsidRPr="008A436D">
        <w:rPr>
          <w:i/>
          <w:iCs/>
          <w:lang w:val="fr-FR"/>
        </w:rPr>
        <w:t xml:space="preserve">Verso oltremare </w:t>
      </w:r>
      <w:r w:rsidRPr="008A436D">
        <w:rPr>
          <w:lang w:val="fr-FR"/>
        </w:rPr>
        <w:t>(1984) de Giovanni Anselmo exalte physiquement le conflit entre l'inertie de la masse et</w:t>
      </w:r>
      <w:r w:rsidRPr="008A436D">
        <w:rPr>
          <w:color w:val="000000" w:themeColor="text1"/>
          <w:lang w:val="fr-FR"/>
        </w:rPr>
        <w:t xml:space="preserve"> </w:t>
      </w:r>
      <w:r w:rsidR="00925396" w:rsidRPr="008A436D">
        <w:rPr>
          <w:color w:val="000000" w:themeColor="text1"/>
          <w:lang w:val="fr-FR"/>
        </w:rPr>
        <w:t>la</w:t>
      </w:r>
      <w:r w:rsidR="00925396" w:rsidRPr="00D2602A">
        <w:rPr>
          <w:color w:val="000000" w:themeColor="text1"/>
          <w:lang w:val="fr-FR"/>
        </w:rPr>
        <w:t xml:space="preserve"> f</w:t>
      </w:r>
      <w:r w:rsidRPr="00D2602A">
        <w:rPr>
          <w:color w:val="000000" w:themeColor="text1"/>
          <w:lang w:val="fr-FR"/>
        </w:rPr>
        <w:t>orce</w:t>
      </w:r>
      <w:r w:rsidR="00925396" w:rsidRPr="00D2602A">
        <w:rPr>
          <w:color w:val="000000" w:themeColor="text1"/>
          <w:lang w:val="fr-FR"/>
        </w:rPr>
        <w:t xml:space="preserve"> </w:t>
      </w:r>
      <w:r w:rsidR="00925396">
        <w:rPr>
          <w:lang w:val="fr-FR"/>
        </w:rPr>
        <w:t>de gravité</w:t>
      </w:r>
      <w:r w:rsidRPr="00E53740">
        <w:rPr>
          <w:lang w:val="fr-FR"/>
        </w:rPr>
        <w:t xml:space="preserve">, dans un </w:t>
      </w:r>
      <w:r w:rsidR="00CA0F64">
        <w:rPr>
          <w:lang w:val="fr-FR"/>
        </w:rPr>
        <w:t>« </w:t>
      </w:r>
      <w:r w:rsidRPr="00E53740">
        <w:rPr>
          <w:lang w:val="fr-FR"/>
        </w:rPr>
        <w:t>tir à la corde</w:t>
      </w:r>
      <w:r w:rsidR="00CA0F64">
        <w:rPr>
          <w:lang w:val="fr-FR"/>
        </w:rPr>
        <w:t> »</w:t>
      </w:r>
      <w:r w:rsidRPr="00E53740">
        <w:rPr>
          <w:lang w:val="fr-FR"/>
        </w:rPr>
        <w:t xml:space="preserve"> entre trois quintaux de granit et quelques câbles d'acier. Les </w:t>
      </w:r>
      <w:r w:rsidR="004729E6" w:rsidRPr="00E53740">
        <w:rPr>
          <w:lang w:val="fr-FR"/>
        </w:rPr>
        <w:t>«</w:t>
      </w:r>
      <w:r w:rsidR="00CA0F64">
        <w:rPr>
          <w:lang w:val="fr-FR"/>
        </w:rPr>
        <w:t> </w:t>
      </w:r>
      <w:r w:rsidRPr="00E53740">
        <w:rPr>
          <w:lang w:val="fr-FR"/>
        </w:rPr>
        <w:t>images de la volonté</w:t>
      </w:r>
      <w:r w:rsidR="00CA0F64">
        <w:rPr>
          <w:lang w:val="fr-FR"/>
        </w:rPr>
        <w:t> </w:t>
      </w:r>
      <w:r w:rsidR="004729E6" w:rsidRPr="00E53740">
        <w:rPr>
          <w:lang w:val="fr-FR"/>
        </w:rPr>
        <w:t>»</w:t>
      </w:r>
      <w:r w:rsidRPr="00E53740">
        <w:rPr>
          <w:lang w:val="fr-FR"/>
        </w:rPr>
        <w:t xml:space="preserve"> de Bachelard (1948) sont reprises, r</w:t>
      </w:r>
      <w:r w:rsidR="00CA0F64">
        <w:rPr>
          <w:lang w:val="fr-FR"/>
        </w:rPr>
        <w:t>é</w:t>
      </w:r>
      <w:r w:rsidRPr="00E53740">
        <w:rPr>
          <w:lang w:val="fr-FR"/>
        </w:rPr>
        <w:t>générées par la théorie des correspondances de Tim Ingold</w:t>
      </w:r>
      <w:r w:rsidR="00FB6C26">
        <w:rPr>
          <w:lang w:val="fr-FR"/>
        </w:rPr>
        <w:t xml:space="preserve"> (2020)</w:t>
      </w:r>
      <w:r w:rsidRPr="00E53740">
        <w:rPr>
          <w:lang w:val="fr-FR"/>
        </w:rPr>
        <w:t xml:space="preserve">, avec l'histoire et le dessin d'un rocher d'environ deux tonnes, non pas fermement posé sur le sol mais en train de glisser vers le bas à </w:t>
      </w:r>
      <w:r w:rsidR="007F2799">
        <w:rPr>
          <w:lang w:val="fr-FR"/>
        </w:rPr>
        <w:t xml:space="preserve">une </w:t>
      </w:r>
      <w:r w:rsidRPr="00E53740">
        <w:rPr>
          <w:lang w:val="fr-FR"/>
        </w:rPr>
        <w:t>vitesse nulle (Ingold</w:t>
      </w:r>
      <w:r w:rsidR="007F2799">
        <w:rPr>
          <w:lang w:val="fr-FR"/>
        </w:rPr>
        <w:t>,</w:t>
      </w:r>
      <w:r w:rsidR="007F2799">
        <w:rPr>
          <w:color w:val="000000" w:themeColor="text1"/>
          <w:lang w:val="fr-FR"/>
        </w:rPr>
        <w:t xml:space="preserve"> </w:t>
      </w:r>
      <w:r w:rsidR="007F2799" w:rsidRPr="007F2799">
        <w:rPr>
          <w:i/>
          <w:color w:val="000000" w:themeColor="text1"/>
          <w:lang w:val="fr-FR"/>
        </w:rPr>
        <w:t>ibid</w:t>
      </w:r>
      <w:r w:rsidR="007F2799">
        <w:rPr>
          <w:color w:val="000000" w:themeColor="text1"/>
          <w:lang w:val="fr-FR"/>
        </w:rPr>
        <w:t>. </w:t>
      </w:r>
      <w:r w:rsidR="00CA0F64">
        <w:rPr>
          <w:lang w:val="fr-FR"/>
        </w:rPr>
        <w:t>:</w:t>
      </w:r>
      <w:r w:rsidRPr="00E53740">
        <w:rPr>
          <w:lang w:val="fr-FR"/>
        </w:rPr>
        <w:t xml:space="preserve"> 24).</w:t>
      </w:r>
    </w:p>
    <w:p w14:paraId="7D67BFE6" w14:textId="1019D3DA" w:rsidR="00E53740" w:rsidRPr="00C21827" w:rsidRDefault="00E53740" w:rsidP="00E53740">
      <w:pPr>
        <w:jc w:val="both"/>
        <w:rPr>
          <w:lang w:val="fr-FR"/>
        </w:rPr>
      </w:pPr>
      <w:r w:rsidRPr="00E53740">
        <w:rPr>
          <w:lang w:val="fr-FR"/>
        </w:rPr>
        <w:t xml:space="preserve">Les travaux de Brigitte NaHon, qui illustrent la notion de métastabilité, confirment qu'il s'agit d'équilibres </w:t>
      </w:r>
      <w:r w:rsidR="007F2799">
        <w:rPr>
          <w:lang w:val="fr-FR"/>
        </w:rPr>
        <w:t xml:space="preserve">de forces </w:t>
      </w:r>
      <w:r w:rsidRPr="00E53740">
        <w:rPr>
          <w:lang w:val="fr-FR"/>
        </w:rPr>
        <w:t>précaires</w:t>
      </w:r>
      <w:r w:rsidR="007F2799">
        <w:rPr>
          <w:lang w:val="fr-FR"/>
        </w:rPr>
        <w:t> </w:t>
      </w:r>
      <w:r w:rsidRPr="00E53740">
        <w:rPr>
          <w:lang w:val="fr-FR"/>
        </w:rPr>
        <w:t xml:space="preserve">: </w:t>
      </w:r>
      <w:r w:rsidR="00297079" w:rsidRPr="00E53740">
        <w:rPr>
          <w:lang w:val="fr-FR"/>
        </w:rPr>
        <w:t>«</w:t>
      </w:r>
      <w:r w:rsidR="007F2799">
        <w:rPr>
          <w:lang w:val="fr-FR"/>
        </w:rPr>
        <w:t> </w:t>
      </w:r>
      <w:r w:rsidRPr="00E53740">
        <w:rPr>
          <w:lang w:val="fr-FR"/>
        </w:rPr>
        <w:t xml:space="preserve">Si une bille </w:t>
      </w:r>
      <w:r w:rsidR="003B3743">
        <w:rPr>
          <w:lang w:val="fr-FR"/>
        </w:rPr>
        <w:t xml:space="preserve">placée </w:t>
      </w:r>
      <w:r w:rsidRPr="00E53740">
        <w:rPr>
          <w:lang w:val="fr-FR"/>
        </w:rPr>
        <w:t xml:space="preserve">au fond d'un bol, </w:t>
      </w:r>
      <w:r w:rsidR="003B3743">
        <w:rPr>
          <w:lang w:val="fr-FR"/>
        </w:rPr>
        <w:t>écartée</w:t>
      </w:r>
      <w:r w:rsidR="003B3743" w:rsidRPr="00E53740">
        <w:rPr>
          <w:lang w:val="fr-FR"/>
        </w:rPr>
        <w:t xml:space="preserve"> </w:t>
      </w:r>
      <w:r w:rsidRPr="00E53740">
        <w:rPr>
          <w:lang w:val="fr-FR"/>
        </w:rPr>
        <w:t xml:space="preserve">de sa position, y revient </w:t>
      </w:r>
      <w:r w:rsidR="003B3743">
        <w:rPr>
          <w:lang w:val="fr-FR"/>
        </w:rPr>
        <w:t>forcément</w:t>
      </w:r>
      <w:r w:rsidR="003B3743" w:rsidRPr="00E53740">
        <w:rPr>
          <w:lang w:val="fr-FR"/>
        </w:rPr>
        <w:t xml:space="preserve"> </w:t>
      </w:r>
      <w:r w:rsidRPr="00E53740">
        <w:rPr>
          <w:lang w:val="fr-FR"/>
        </w:rPr>
        <w:t xml:space="preserve">(stabilité), la même bille </w:t>
      </w:r>
      <w:r w:rsidR="003B3743">
        <w:rPr>
          <w:lang w:val="fr-FR"/>
        </w:rPr>
        <w:t xml:space="preserve">posée </w:t>
      </w:r>
      <w:r w:rsidRPr="00E53740">
        <w:rPr>
          <w:lang w:val="fr-FR"/>
        </w:rPr>
        <w:t>en équilibre</w:t>
      </w:r>
      <w:r w:rsidR="003B3743">
        <w:rPr>
          <w:lang w:val="fr-FR"/>
        </w:rPr>
        <w:t xml:space="preserve"> au sommet du</w:t>
      </w:r>
      <w:r w:rsidRPr="00E53740">
        <w:rPr>
          <w:lang w:val="fr-FR"/>
        </w:rPr>
        <w:t xml:space="preserve"> bol </w:t>
      </w:r>
      <w:r w:rsidR="003B3743" w:rsidRPr="00E53740">
        <w:rPr>
          <w:lang w:val="fr-FR"/>
        </w:rPr>
        <w:t>re</w:t>
      </w:r>
      <w:r w:rsidR="003B3743">
        <w:rPr>
          <w:lang w:val="fr-FR"/>
        </w:rPr>
        <w:t>tourné</w:t>
      </w:r>
      <w:r w:rsidR="003B3743" w:rsidRPr="00E53740">
        <w:rPr>
          <w:lang w:val="fr-FR"/>
        </w:rPr>
        <w:t xml:space="preserve"> </w:t>
      </w:r>
      <w:r w:rsidR="003B3743">
        <w:rPr>
          <w:lang w:val="fr-FR"/>
        </w:rPr>
        <w:t>le fuira</w:t>
      </w:r>
      <w:r w:rsidR="003B3743" w:rsidRPr="00E53740">
        <w:rPr>
          <w:lang w:val="fr-FR"/>
        </w:rPr>
        <w:t xml:space="preserve"> </w:t>
      </w:r>
      <w:r w:rsidRPr="00E53740">
        <w:rPr>
          <w:lang w:val="fr-FR"/>
        </w:rPr>
        <w:t>au moindre écart (métastabilité)</w:t>
      </w:r>
      <w:r w:rsidR="007F2799">
        <w:rPr>
          <w:lang w:val="fr-FR"/>
        </w:rPr>
        <w:t> </w:t>
      </w:r>
      <w:r w:rsidR="00297079" w:rsidRPr="00E53740">
        <w:rPr>
          <w:lang w:val="fr-FR"/>
        </w:rPr>
        <w:t>»</w:t>
      </w:r>
      <w:r w:rsidRPr="00E53740">
        <w:rPr>
          <w:lang w:val="fr-FR"/>
        </w:rPr>
        <w:t xml:space="preserve"> (Lévy-Leblond</w:t>
      </w:r>
      <w:r w:rsidR="00FB6C26">
        <w:rPr>
          <w:lang w:val="fr-FR"/>
        </w:rPr>
        <w:t xml:space="preserve"> 2010</w:t>
      </w:r>
      <w:r w:rsidR="00CA0F64" w:rsidRPr="00D2602A">
        <w:rPr>
          <w:color w:val="000000" w:themeColor="text1"/>
          <w:lang w:val="fr-FR"/>
        </w:rPr>
        <w:t> :</w:t>
      </w:r>
      <w:r w:rsidR="00CA0F64" w:rsidRPr="00E53740" w:rsidDel="00CA0F64">
        <w:rPr>
          <w:lang w:val="fr-FR"/>
        </w:rPr>
        <w:t xml:space="preserve"> </w:t>
      </w:r>
      <w:r w:rsidR="00CA0F64">
        <w:rPr>
          <w:lang w:val="fr-FR"/>
        </w:rPr>
        <w:t>9</w:t>
      </w:r>
      <w:r w:rsidR="00297079">
        <w:rPr>
          <w:lang w:val="fr-FR"/>
        </w:rPr>
        <w:t>5</w:t>
      </w:r>
      <w:r w:rsidRPr="00E53740">
        <w:rPr>
          <w:lang w:val="fr-FR"/>
        </w:rPr>
        <w:t>). La taille monumentale donnée par l'artiste à ses sculptures magnifie ces équilibres surprenants</w:t>
      </w:r>
      <w:r w:rsidR="000152B2">
        <w:rPr>
          <w:lang w:val="fr-FR"/>
        </w:rPr>
        <w:t> </w:t>
      </w:r>
      <w:r w:rsidRPr="00E53740">
        <w:rPr>
          <w:lang w:val="fr-FR"/>
        </w:rPr>
        <w:t>: rochers posés et soutenant des verres ou des assiettes (</w:t>
      </w:r>
      <w:r w:rsidRPr="00297079">
        <w:rPr>
          <w:i/>
          <w:iCs/>
          <w:lang w:val="fr-FR"/>
        </w:rPr>
        <w:t>Devoted Being</w:t>
      </w:r>
      <w:r w:rsidRPr="00E53740">
        <w:rPr>
          <w:lang w:val="fr-FR"/>
        </w:rPr>
        <w:t>, 2006), énormes sphères empilées les unes sur les autres avec un aplomb miraculeux (</w:t>
      </w:r>
      <w:r w:rsidRPr="00297079">
        <w:rPr>
          <w:i/>
          <w:iCs/>
          <w:lang w:val="fr-FR"/>
        </w:rPr>
        <w:t>Balance</w:t>
      </w:r>
      <w:r w:rsidRPr="00E53740">
        <w:rPr>
          <w:lang w:val="fr-FR"/>
        </w:rPr>
        <w:t>, 2002)</w:t>
      </w:r>
      <w:r w:rsidR="00CA0F64">
        <w:rPr>
          <w:lang w:val="fr-FR"/>
        </w:rPr>
        <w:t>,</w:t>
      </w:r>
      <w:r w:rsidRPr="00E53740">
        <w:rPr>
          <w:lang w:val="fr-FR"/>
        </w:rPr>
        <w:t xml:space="preserve"> ou encore un œuf placé entre deux lourdes plaques de métal </w:t>
      </w:r>
      <w:r w:rsidR="00297079">
        <w:rPr>
          <w:lang w:val="fr-FR"/>
        </w:rPr>
        <w:t>[</w:t>
      </w:r>
      <w:r w:rsidRPr="00297079">
        <w:rPr>
          <w:i/>
          <w:iCs/>
          <w:lang w:val="fr-FR"/>
        </w:rPr>
        <w:t>Teicpilrac Eilzao G380</w:t>
      </w:r>
      <w:r w:rsidRPr="00E53740">
        <w:rPr>
          <w:lang w:val="fr-FR"/>
        </w:rPr>
        <w:t>, 1</w:t>
      </w:r>
      <w:r w:rsidR="00F0781B">
        <w:rPr>
          <w:lang w:val="fr-FR"/>
        </w:rPr>
        <w:t> </w:t>
      </w:r>
      <w:r w:rsidRPr="00E53740">
        <w:rPr>
          <w:lang w:val="fr-FR"/>
        </w:rPr>
        <w:t>(12), 1992</w:t>
      </w:r>
      <w:r w:rsidR="00297079">
        <w:rPr>
          <w:lang w:val="fr-FR"/>
        </w:rPr>
        <w:t>]</w:t>
      </w:r>
      <w:r w:rsidRPr="00E53740">
        <w:rPr>
          <w:lang w:val="fr-FR"/>
        </w:rPr>
        <w:t xml:space="preserve">. Avec ces </w:t>
      </w:r>
      <w:r w:rsidR="000152B2">
        <w:rPr>
          <w:lang w:val="fr-FR"/>
        </w:rPr>
        <w:t>jonctions particulières</w:t>
      </w:r>
      <w:r w:rsidRPr="00E53740">
        <w:rPr>
          <w:lang w:val="fr-FR"/>
        </w:rPr>
        <w:t xml:space="preserve"> entre formes mastodontes et objets fragiles, Nahor resémantise l'ancestralité solennelle et inamovible des Dolmens et des Menhirs. Mais </w:t>
      </w:r>
      <w:r w:rsidR="00297079">
        <w:rPr>
          <w:lang w:val="fr-FR"/>
        </w:rPr>
        <w:t>elle</w:t>
      </w:r>
      <w:r w:rsidRPr="00E53740">
        <w:rPr>
          <w:lang w:val="fr-FR"/>
        </w:rPr>
        <w:t xml:space="preserve"> fait aussi ressortir les deux exigences de la masse selon Michel Serres (1987)</w:t>
      </w:r>
      <w:r w:rsidR="000152B2">
        <w:rPr>
          <w:lang w:val="fr-FR"/>
        </w:rPr>
        <w:t> </w:t>
      </w:r>
      <w:r w:rsidRPr="00E53740">
        <w:rPr>
          <w:lang w:val="fr-FR"/>
        </w:rPr>
        <w:t>:</w:t>
      </w:r>
      <w:r w:rsidRPr="00297079">
        <w:rPr>
          <w:i/>
          <w:iCs/>
          <w:lang w:val="fr-FR"/>
        </w:rPr>
        <w:t xml:space="preserve"> la condition de réalité</w:t>
      </w:r>
      <w:r w:rsidRPr="00E53740">
        <w:rPr>
          <w:lang w:val="fr-FR"/>
        </w:rPr>
        <w:t xml:space="preserve">, le fait d'être une instance située dans l'espace et le temps, </w:t>
      </w:r>
      <w:r w:rsidR="007B4549">
        <w:rPr>
          <w:lang w:val="fr-FR"/>
        </w:rPr>
        <w:t xml:space="preserve">avec </w:t>
      </w:r>
      <w:r w:rsidRPr="00E53740">
        <w:rPr>
          <w:lang w:val="fr-FR"/>
        </w:rPr>
        <w:t>ses coordonnées</w:t>
      </w:r>
      <w:r w:rsidR="000152B2">
        <w:rPr>
          <w:lang w:val="fr-FR"/>
        </w:rPr>
        <w:t> </w:t>
      </w:r>
      <w:r w:rsidRPr="00E53740">
        <w:rPr>
          <w:lang w:val="fr-FR"/>
        </w:rPr>
        <w:t xml:space="preserve">; et la </w:t>
      </w:r>
      <w:r w:rsidRPr="00297079">
        <w:rPr>
          <w:i/>
          <w:iCs/>
          <w:lang w:val="fr-FR"/>
        </w:rPr>
        <w:t>condition de régulation</w:t>
      </w:r>
      <w:r w:rsidRPr="00E53740">
        <w:rPr>
          <w:lang w:val="fr-FR"/>
        </w:rPr>
        <w:t xml:space="preserve">, </w:t>
      </w:r>
      <w:r w:rsidR="007B4549">
        <w:rPr>
          <w:lang w:val="fr-FR"/>
        </w:rPr>
        <w:t>en raison</w:t>
      </w:r>
      <w:r w:rsidRPr="00E53740">
        <w:rPr>
          <w:lang w:val="fr-FR"/>
        </w:rPr>
        <w:t xml:space="preserve"> de son interdépendance avec les autres masses. Les cariatides et les atlas/télamons de l'architecture grecque reviennent sur le devant de la scène, </w:t>
      </w:r>
      <w:r w:rsidR="007B4549">
        <w:rPr>
          <w:lang w:val="fr-FR"/>
        </w:rPr>
        <w:t>« </w:t>
      </w:r>
      <w:r w:rsidRPr="00E53740">
        <w:rPr>
          <w:lang w:val="fr-FR"/>
        </w:rPr>
        <w:t>dé</w:t>
      </w:r>
      <w:r w:rsidR="007B4549">
        <w:rPr>
          <w:lang w:val="fr-FR"/>
        </w:rPr>
        <w:t>s</w:t>
      </w:r>
      <w:r w:rsidRPr="00E53740">
        <w:rPr>
          <w:lang w:val="fr-FR"/>
        </w:rPr>
        <w:t>anthropomorphisés</w:t>
      </w:r>
      <w:r w:rsidR="007B4549">
        <w:rPr>
          <w:lang w:val="fr-FR"/>
        </w:rPr>
        <w:t> »</w:t>
      </w:r>
      <w:r w:rsidRPr="00E53740">
        <w:rPr>
          <w:lang w:val="fr-FR"/>
        </w:rPr>
        <w:t>.</w:t>
      </w:r>
    </w:p>
    <w:p w14:paraId="0210DC6F" w14:textId="2CECA70F" w:rsidR="00297079" w:rsidRDefault="00C13B6C" w:rsidP="00297079">
      <w:pPr>
        <w:jc w:val="both"/>
        <w:rPr>
          <w:lang w:val="fr-FR"/>
        </w:rPr>
      </w:pPr>
      <w:r w:rsidRPr="00C21827">
        <w:rPr>
          <w:lang w:val="fr-FR"/>
        </w:rPr>
        <w:lastRenderedPageBreak/>
        <w:t xml:space="preserve"> </w:t>
      </w:r>
    </w:p>
    <w:p w14:paraId="1B2F8733" w14:textId="77777777" w:rsidR="00297079" w:rsidRPr="00D2602A" w:rsidRDefault="00297079" w:rsidP="00D2602A">
      <w:pPr>
        <w:jc w:val="both"/>
        <w:rPr>
          <w:i/>
          <w:lang w:val="fr-FR"/>
        </w:rPr>
      </w:pPr>
      <w:r w:rsidRPr="00D2602A">
        <w:rPr>
          <w:i/>
          <w:lang w:val="fr-FR"/>
        </w:rPr>
        <w:t xml:space="preserve">5.4. </w:t>
      </w:r>
      <w:r w:rsidRPr="000152B2">
        <w:rPr>
          <w:i/>
          <w:iCs/>
          <w:lang w:val="fr-FR"/>
        </w:rPr>
        <w:t>Proportions</w:t>
      </w:r>
    </w:p>
    <w:p w14:paraId="09627909" w14:textId="77777777" w:rsidR="00297079" w:rsidRPr="00297079" w:rsidRDefault="00297079" w:rsidP="00297079">
      <w:pPr>
        <w:jc w:val="both"/>
        <w:rPr>
          <w:lang w:val="fr-FR"/>
        </w:rPr>
      </w:pPr>
    </w:p>
    <w:p w14:paraId="21CA0904" w14:textId="24A4A379" w:rsidR="00297079" w:rsidRPr="00D2602A" w:rsidRDefault="000152B2" w:rsidP="00297079">
      <w:pPr>
        <w:jc w:val="both"/>
        <w:rPr>
          <w:lang w:val="fr-FR"/>
        </w:rPr>
      </w:pPr>
      <w:r w:rsidRPr="000152B2">
        <w:rPr>
          <w:lang w:val="fr-FR"/>
        </w:rPr>
        <w:t>L</w:t>
      </w:r>
      <w:r w:rsidR="00297079" w:rsidRPr="000152B2">
        <w:rPr>
          <w:lang w:val="fr-FR"/>
        </w:rPr>
        <w:t>a masse équivaut à un corps sans organes, parce que la quantité qui la définit intérieurement est indifférenciée</w:t>
      </w:r>
      <w:r w:rsidRPr="000152B2">
        <w:rPr>
          <w:lang w:val="fr-FR"/>
        </w:rPr>
        <w:t>.</w:t>
      </w:r>
      <w:r w:rsidR="00297079" w:rsidRPr="000152B2">
        <w:rPr>
          <w:lang w:val="fr-FR"/>
        </w:rPr>
        <w:t xml:space="preserve"> </w:t>
      </w:r>
      <w:r w:rsidRPr="000152B2">
        <w:rPr>
          <w:lang w:val="fr-FR"/>
        </w:rPr>
        <w:t>L</w:t>
      </w:r>
      <w:r w:rsidR="00297079" w:rsidRPr="000152B2">
        <w:rPr>
          <w:lang w:val="fr-FR"/>
        </w:rPr>
        <w:t xml:space="preserve">orsque nous parlons de proportions, </w:t>
      </w:r>
      <w:r w:rsidR="00297079" w:rsidRPr="00D2602A">
        <w:rPr>
          <w:lang w:val="fr-FR"/>
        </w:rPr>
        <w:t>c'est la méréologie du corps qui compte</w:t>
      </w:r>
      <w:r w:rsidR="0006538F" w:rsidRPr="00D2602A">
        <w:rPr>
          <w:lang w:val="fr-FR"/>
        </w:rPr>
        <w:t xml:space="preserve">, c'est-à-dire la relation entre une unité </w:t>
      </w:r>
      <w:r w:rsidR="007B4549">
        <w:rPr>
          <w:lang w:val="fr-FR"/>
        </w:rPr>
        <w:t xml:space="preserve">(partitive) </w:t>
      </w:r>
      <w:r w:rsidR="0006538F" w:rsidRPr="00D2602A">
        <w:rPr>
          <w:lang w:val="fr-FR"/>
        </w:rPr>
        <w:t xml:space="preserve">et ses totalités </w:t>
      </w:r>
      <w:r w:rsidR="007B4549">
        <w:rPr>
          <w:lang w:val="fr-FR"/>
        </w:rPr>
        <w:t>(</w:t>
      </w:r>
      <w:r w:rsidR="0006538F" w:rsidRPr="00D2602A">
        <w:rPr>
          <w:lang w:val="fr-FR"/>
        </w:rPr>
        <w:t>partitives</w:t>
      </w:r>
      <w:r w:rsidR="007B4549">
        <w:rPr>
          <w:lang w:val="fr-FR"/>
        </w:rPr>
        <w:t>)</w:t>
      </w:r>
      <w:r w:rsidR="0006538F" w:rsidRPr="00D2602A">
        <w:rPr>
          <w:lang w:val="fr-FR"/>
        </w:rPr>
        <w:t xml:space="preserve">, </w:t>
      </w:r>
      <w:r w:rsidRPr="00D2602A">
        <w:rPr>
          <w:lang w:val="fr-FR"/>
        </w:rPr>
        <w:t xml:space="preserve">saisie </w:t>
      </w:r>
      <w:r w:rsidR="0006538F" w:rsidRPr="00D2602A">
        <w:rPr>
          <w:lang w:val="fr-FR"/>
        </w:rPr>
        <w:t xml:space="preserve">aussi en termes de modulations et de tensions entre les éléments individuels. </w:t>
      </w:r>
      <w:r w:rsidR="00C141D2" w:rsidRPr="00D2602A">
        <w:rPr>
          <w:lang w:val="fr-FR"/>
        </w:rPr>
        <w:t>Les proportions confèrent à la forme le statut d'une structure, en tant qu</w:t>
      </w:r>
      <w:r w:rsidRPr="00D2602A">
        <w:rPr>
          <w:lang w:val="fr-FR"/>
        </w:rPr>
        <w:t>’</w:t>
      </w:r>
      <w:r w:rsidR="00C141D2" w:rsidRPr="00D2602A">
        <w:rPr>
          <w:lang w:val="fr-FR"/>
        </w:rPr>
        <w:t>«</w:t>
      </w:r>
      <w:r w:rsidRPr="00D2602A">
        <w:rPr>
          <w:lang w:val="fr-FR"/>
        </w:rPr>
        <w:t> </w:t>
      </w:r>
      <w:r w:rsidR="00C141D2" w:rsidRPr="00D2602A">
        <w:rPr>
          <w:lang w:val="fr-FR"/>
        </w:rPr>
        <w:t>entité autonome de dépendances internes</w:t>
      </w:r>
      <w:r w:rsidRPr="00D2602A">
        <w:rPr>
          <w:lang w:val="fr-FR"/>
        </w:rPr>
        <w:t> </w:t>
      </w:r>
      <w:r w:rsidR="00C141D2" w:rsidRPr="00D2602A">
        <w:rPr>
          <w:lang w:val="fr-FR"/>
        </w:rPr>
        <w:t>» (Hjelmslev)</w:t>
      </w:r>
      <w:r w:rsidRPr="00D2602A">
        <w:rPr>
          <w:lang w:val="fr-FR"/>
        </w:rPr>
        <w:t> :</w:t>
      </w:r>
      <w:r w:rsidR="00C141D2" w:rsidRPr="00D2602A">
        <w:rPr>
          <w:lang w:val="fr-FR"/>
        </w:rPr>
        <w:t xml:space="preserve"> un tout </w:t>
      </w:r>
      <w:r w:rsidRPr="00D2602A">
        <w:rPr>
          <w:lang w:val="fr-FR"/>
        </w:rPr>
        <w:t xml:space="preserve">est </w:t>
      </w:r>
      <w:r w:rsidR="00C141D2" w:rsidRPr="00D2602A">
        <w:rPr>
          <w:lang w:val="fr-FR"/>
        </w:rPr>
        <w:t>composé d'éléments solidaires, dont chacun dépend des autres et ne peut être ce qu'il est qu'en vertu de sa relation avec les autres</w:t>
      </w:r>
      <w:r w:rsidR="00C141D2" w:rsidRPr="000152B2">
        <w:rPr>
          <w:lang w:val="fr-FR"/>
        </w:rPr>
        <w:t xml:space="preserve">. </w:t>
      </w:r>
      <w:r w:rsidR="0006538F" w:rsidRPr="00D2602A">
        <w:rPr>
          <w:lang w:val="fr-FR"/>
        </w:rPr>
        <w:t xml:space="preserve">Jean-François Bordron a </w:t>
      </w:r>
      <w:r w:rsidRPr="00D2602A">
        <w:rPr>
          <w:lang w:val="fr-FR"/>
        </w:rPr>
        <w:t>traité</w:t>
      </w:r>
      <w:r w:rsidR="0006538F" w:rsidRPr="00D2602A">
        <w:rPr>
          <w:lang w:val="fr-FR"/>
        </w:rPr>
        <w:t xml:space="preserve"> ce point en sémiotique, en examinant différents types de totalité selon leur organisation méréologique</w:t>
      </w:r>
      <w:r w:rsidRPr="00D2602A">
        <w:rPr>
          <w:lang w:val="fr-FR"/>
        </w:rPr>
        <w:t> </w:t>
      </w:r>
      <w:r w:rsidR="0006538F" w:rsidRPr="00D2602A">
        <w:rPr>
          <w:lang w:val="fr-FR"/>
        </w:rPr>
        <w:t>: configurations, architectures, agglomérations, chaînes (Bordron 2004</w:t>
      </w:r>
      <w:r w:rsidR="0006538F" w:rsidRPr="008A436D">
        <w:rPr>
          <w:lang w:val="fr-FR"/>
        </w:rPr>
        <w:t>)</w:t>
      </w:r>
      <w:r w:rsidRPr="008A436D">
        <w:rPr>
          <w:lang w:val="fr-FR"/>
        </w:rPr>
        <w:t xml:space="preserve">. Par ailleurs, </w:t>
      </w:r>
      <w:r w:rsidR="0006538F" w:rsidRPr="008A436D">
        <w:rPr>
          <w:lang w:val="fr-FR"/>
        </w:rPr>
        <w:t xml:space="preserve">un théoricien de la littérature, Lucien Dällenbach (2001), a fourni des critères </w:t>
      </w:r>
      <w:r w:rsidR="006223E4" w:rsidRPr="008A436D">
        <w:rPr>
          <w:lang w:val="fr-FR"/>
        </w:rPr>
        <w:t>pour</w:t>
      </w:r>
      <w:r w:rsidR="0006538F" w:rsidRPr="008A436D">
        <w:rPr>
          <w:lang w:val="fr-FR"/>
        </w:rPr>
        <w:t xml:space="preserve"> distinguer le </w:t>
      </w:r>
      <w:r w:rsidR="0006538F" w:rsidRPr="008A436D">
        <w:rPr>
          <w:i/>
          <w:lang w:val="fr-FR"/>
        </w:rPr>
        <w:t>collage</w:t>
      </w:r>
      <w:r w:rsidR="0006538F" w:rsidRPr="008A436D">
        <w:rPr>
          <w:lang w:val="fr-FR"/>
        </w:rPr>
        <w:t xml:space="preserve">, caractérisé par l'assemblage discontinu de pièces détachées </w:t>
      </w:r>
      <w:r w:rsidR="0006538F" w:rsidRPr="008A436D">
        <w:rPr>
          <w:color w:val="000000" w:themeColor="text1"/>
          <w:lang w:val="fr-FR"/>
        </w:rPr>
        <w:t>et anom</w:t>
      </w:r>
      <w:r w:rsidR="00FB6C26" w:rsidRPr="008A436D">
        <w:rPr>
          <w:color w:val="000000" w:themeColor="text1"/>
          <w:lang w:val="fr-FR"/>
        </w:rPr>
        <w:t>é</w:t>
      </w:r>
      <w:r w:rsidR="0006538F" w:rsidRPr="008A436D">
        <w:rPr>
          <w:color w:val="000000" w:themeColor="text1"/>
          <w:lang w:val="fr-FR"/>
        </w:rPr>
        <w:t>omères,</w:t>
      </w:r>
      <w:r w:rsidR="0006538F" w:rsidRPr="008A436D">
        <w:rPr>
          <w:lang w:val="fr-FR"/>
        </w:rPr>
        <w:t xml:space="preserve"> le </w:t>
      </w:r>
      <w:r w:rsidR="0006538F" w:rsidRPr="008A436D">
        <w:rPr>
          <w:i/>
          <w:lang w:val="fr-FR"/>
        </w:rPr>
        <w:t>puzzle</w:t>
      </w:r>
      <w:r w:rsidR="0006538F" w:rsidRPr="008A436D">
        <w:rPr>
          <w:lang w:val="fr-FR"/>
        </w:rPr>
        <w:t xml:space="preserve">, qui thématise une unité homéomérique retrouvée ou un manque </w:t>
      </w:r>
      <w:r w:rsidRPr="008A436D">
        <w:rPr>
          <w:lang w:val="fr-FR"/>
        </w:rPr>
        <w:t xml:space="preserve">qui pousse </w:t>
      </w:r>
      <w:r w:rsidR="0006538F" w:rsidRPr="008A436D">
        <w:rPr>
          <w:lang w:val="fr-FR"/>
        </w:rPr>
        <w:t xml:space="preserve">à la retrouver, et la </w:t>
      </w:r>
      <w:r w:rsidR="0006538F" w:rsidRPr="008A436D">
        <w:rPr>
          <w:i/>
          <w:lang w:val="fr-FR"/>
        </w:rPr>
        <w:t>mosaïque</w:t>
      </w:r>
      <w:r w:rsidR="0006538F" w:rsidRPr="008A436D">
        <w:rPr>
          <w:lang w:val="fr-FR"/>
        </w:rPr>
        <w:t>, une structure instable qui implique une cohérence d'ensemble et une cohésion entre les parties (homéomériques et ano-homéomériques</w:t>
      </w:r>
      <w:r w:rsidRPr="008A436D">
        <w:rPr>
          <w:lang w:val="fr-FR"/>
        </w:rPr>
        <w:t>).</w:t>
      </w:r>
      <w:r w:rsidRPr="00D2602A">
        <w:rPr>
          <w:lang w:val="fr-FR"/>
        </w:rPr>
        <w:t xml:space="preserve"> Celle-ci est </w:t>
      </w:r>
      <w:r w:rsidR="0006538F" w:rsidRPr="00D2602A">
        <w:rPr>
          <w:lang w:val="fr-FR"/>
        </w:rPr>
        <w:t>obtenue avant tout par la stabilisation des contours internes</w:t>
      </w:r>
      <w:r w:rsidR="0006538F" w:rsidRPr="00D2602A">
        <w:rPr>
          <w:rStyle w:val="Appelnotedebasdep"/>
          <w:lang w:val="fr-FR"/>
        </w:rPr>
        <w:footnoteReference w:id="26"/>
      </w:r>
      <w:r w:rsidR="0006538F" w:rsidRPr="00D2602A">
        <w:rPr>
          <w:lang w:val="fr-FR"/>
        </w:rPr>
        <w:t>. Dans le cas spécifique de la proportion,</w:t>
      </w:r>
      <w:r w:rsidR="0006538F" w:rsidRPr="000152B2">
        <w:rPr>
          <w:lang w:val="fr-FR"/>
        </w:rPr>
        <w:t xml:space="preserve"> il s'agit de</w:t>
      </w:r>
      <w:r w:rsidR="00297079" w:rsidRPr="000152B2">
        <w:rPr>
          <w:lang w:val="fr-FR"/>
        </w:rPr>
        <w:t xml:space="preserve"> «</w:t>
      </w:r>
      <w:r w:rsidR="006223E4">
        <w:rPr>
          <w:lang w:val="fr-FR"/>
        </w:rPr>
        <w:t> </w:t>
      </w:r>
      <w:r w:rsidR="00297079" w:rsidRPr="000152B2">
        <w:rPr>
          <w:lang w:val="fr-FR"/>
        </w:rPr>
        <w:t>mettre en relation les mesures des parties d'un espace avec d'autres parties du même espace, l'ensemble constituant un système fermé</w:t>
      </w:r>
      <w:r w:rsidR="006223E4">
        <w:rPr>
          <w:lang w:val="fr-FR"/>
        </w:rPr>
        <w:t> </w:t>
      </w:r>
      <w:r w:rsidR="00297079" w:rsidRPr="000152B2">
        <w:rPr>
          <w:lang w:val="fr-FR"/>
        </w:rPr>
        <w:t>» (Boudon 197</w:t>
      </w:r>
      <w:r w:rsidR="006223E4">
        <w:rPr>
          <w:lang w:val="fr-FR"/>
        </w:rPr>
        <w:t xml:space="preserve">1 : </w:t>
      </w:r>
      <w:r w:rsidR="00297079" w:rsidRPr="000152B2">
        <w:rPr>
          <w:lang w:val="fr-FR"/>
        </w:rPr>
        <w:t xml:space="preserve">59). </w:t>
      </w:r>
    </w:p>
    <w:p w14:paraId="5EC8A183" w14:textId="53F91A42" w:rsidR="00297079" w:rsidRPr="00297079" w:rsidRDefault="006223E4" w:rsidP="00297079">
      <w:pPr>
        <w:jc w:val="both"/>
        <w:rPr>
          <w:lang w:val="fr-FR"/>
        </w:rPr>
      </w:pPr>
      <w:r>
        <w:rPr>
          <w:lang w:val="fr-FR"/>
        </w:rPr>
        <w:t>Nous avons vu que l</w:t>
      </w:r>
      <w:r w:rsidR="00297079" w:rsidRPr="00297079">
        <w:rPr>
          <w:lang w:val="fr-FR"/>
        </w:rPr>
        <w:t xml:space="preserve">e </w:t>
      </w:r>
      <w:r w:rsidR="00297079" w:rsidRPr="00297079">
        <w:rPr>
          <w:i/>
          <w:iCs/>
          <w:lang w:val="fr-FR"/>
        </w:rPr>
        <w:t>Canon</w:t>
      </w:r>
      <w:r w:rsidR="00297079" w:rsidRPr="00297079">
        <w:rPr>
          <w:lang w:val="fr-FR"/>
        </w:rPr>
        <w:t xml:space="preserve"> de Polyclitus est basé sur cette équivalence mathématique des rapports. Dans </w:t>
      </w:r>
      <w:r w:rsidR="00455E78" w:rsidRPr="008A436D">
        <w:rPr>
          <w:lang w:val="fr-FR"/>
        </w:rPr>
        <w:t>la démocratie athénienne</w:t>
      </w:r>
      <w:r w:rsidR="00297079" w:rsidRPr="00297079">
        <w:rPr>
          <w:lang w:val="fr-FR"/>
        </w:rPr>
        <w:t xml:space="preserve">, la seule forme surhumaine est celle de la statue chryséléphantine d'Athéna, pieusement enchâssée dans le Parthénon sur l'Acropole. Lorsque le pouvoir est partagé, la proportionnalité des formes rejette toute exagération. Périclès, dans son discours aux Athéniens </w:t>
      </w:r>
      <w:r>
        <w:rPr>
          <w:lang w:val="fr-FR"/>
        </w:rPr>
        <w:t>au moment</w:t>
      </w:r>
      <w:r w:rsidRPr="00297079">
        <w:rPr>
          <w:lang w:val="fr-FR"/>
        </w:rPr>
        <w:t xml:space="preserve"> </w:t>
      </w:r>
      <w:r w:rsidR="00297079" w:rsidRPr="00297079">
        <w:rPr>
          <w:lang w:val="fr-FR"/>
        </w:rPr>
        <w:t>de la peste qui sévit dans la cité, lie la σωφροσύνη (</w:t>
      </w:r>
      <w:r w:rsidR="00297079" w:rsidRPr="00297079">
        <w:rPr>
          <w:i/>
          <w:iCs/>
          <w:lang w:val="fr-FR"/>
        </w:rPr>
        <w:t>sophrosyne</w:t>
      </w:r>
      <w:r w:rsidR="00297079" w:rsidRPr="00297079">
        <w:rPr>
          <w:lang w:val="fr-FR"/>
        </w:rPr>
        <w:t>) à l'intelligence calculatrice et à la modération</w:t>
      </w:r>
      <w:r w:rsidR="003B4680" w:rsidRPr="00C21827">
        <w:rPr>
          <w:rStyle w:val="Appelnotedebasdep"/>
          <w:lang w:val="fr-FR"/>
        </w:rPr>
        <w:footnoteReference w:id="27"/>
      </w:r>
      <w:r w:rsidR="00297079" w:rsidRPr="00297079">
        <w:rPr>
          <w:lang w:val="fr-FR"/>
        </w:rPr>
        <w:t xml:space="preserve">. Le culte du </w:t>
      </w:r>
      <w:r>
        <w:rPr>
          <w:lang w:val="fr-FR"/>
        </w:rPr>
        <w:t>« </w:t>
      </w:r>
      <w:r w:rsidR="00297079" w:rsidRPr="00297079">
        <w:rPr>
          <w:lang w:val="fr-FR"/>
        </w:rPr>
        <w:t>nombre d'or</w:t>
      </w:r>
      <w:r>
        <w:rPr>
          <w:lang w:val="fr-FR"/>
        </w:rPr>
        <w:t> » </w:t>
      </w:r>
      <w:r w:rsidR="00297079">
        <w:rPr>
          <w:lang w:val="fr-FR"/>
        </w:rPr>
        <w:t>–</w:t>
      </w:r>
      <w:r w:rsidR="00297079" w:rsidRPr="00297079">
        <w:rPr>
          <w:lang w:val="fr-FR"/>
        </w:rPr>
        <w:t xml:space="preserve"> ce calcul proportionnel si parfait qu'il est vu comme </w:t>
      </w:r>
      <w:r w:rsidR="003B4680" w:rsidRPr="00E53740">
        <w:rPr>
          <w:lang w:val="fr-FR"/>
        </w:rPr>
        <w:t>«</w:t>
      </w:r>
      <w:r>
        <w:rPr>
          <w:lang w:val="fr-FR"/>
        </w:rPr>
        <w:t> </w:t>
      </w:r>
      <w:r w:rsidR="00297079" w:rsidRPr="00297079">
        <w:rPr>
          <w:lang w:val="fr-FR"/>
        </w:rPr>
        <w:t>une représentation du divi</w:t>
      </w:r>
      <w:r>
        <w:rPr>
          <w:lang w:val="fr-FR"/>
        </w:rPr>
        <w:t>n </w:t>
      </w:r>
      <w:r w:rsidR="003B4680" w:rsidRPr="00E53740">
        <w:rPr>
          <w:lang w:val="fr-FR"/>
        </w:rPr>
        <w:t>»</w:t>
      </w:r>
      <w:r w:rsidR="00297079" w:rsidRPr="00297079">
        <w:rPr>
          <w:lang w:val="fr-FR"/>
        </w:rPr>
        <w:t xml:space="preserve"> (Pacioli 1509, I, § 5)</w:t>
      </w:r>
      <w:r w:rsidR="00455E78">
        <w:rPr>
          <w:lang w:val="fr-FR"/>
        </w:rPr>
        <w:t xml:space="preserve"> et </w:t>
      </w:r>
      <w:r w:rsidR="00297079" w:rsidRPr="00297079">
        <w:rPr>
          <w:lang w:val="fr-FR"/>
        </w:rPr>
        <w:t xml:space="preserve"> dont le Parthénon, avant l'</w:t>
      </w:r>
      <w:r w:rsidR="00297079" w:rsidRPr="003B4680">
        <w:rPr>
          <w:i/>
          <w:iCs/>
          <w:lang w:val="fr-FR"/>
        </w:rPr>
        <w:t>Homme de Vitruve</w:t>
      </w:r>
      <w:r w:rsidR="00297079" w:rsidRPr="00297079">
        <w:rPr>
          <w:lang w:val="fr-FR"/>
        </w:rPr>
        <w:t>, est l'exemple le plus célèbre</w:t>
      </w:r>
      <w:r>
        <w:rPr>
          <w:lang w:val="fr-FR"/>
        </w:rPr>
        <w:t> </w:t>
      </w:r>
      <w:r w:rsidR="00297079">
        <w:rPr>
          <w:lang w:val="fr-FR"/>
        </w:rPr>
        <w:t>–</w:t>
      </w:r>
      <w:r w:rsidR="00297079" w:rsidRPr="00297079">
        <w:rPr>
          <w:lang w:val="fr-FR"/>
        </w:rPr>
        <w:t xml:space="preserve"> semble remonter à la pyramide de Khéops (vers 2600 av. J.-C.). </w:t>
      </w:r>
      <w:r w:rsidR="003B4680">
        <w:rPr>
          <w:lang w:val="fr-FR"/>
        </w:rPr>
        <w:t>Il</w:t>
      </w:r>
      <w:r w:rsidR="00297079" w:rsidRPr="00297079">
        <w:rPr>
          <w:lang w:val="fr-FR"/>
        </w:rPr>
        <w:t xml:space="preserve"> témoigne de la volonté d'établir une règle universellement valable en l'associant à un message envoyé du ciel. Presque parallèlement, d'autres</w:t>
      </w:r>
      <w:r w:rsidR="003B4680">
        <w:rPr>
          <w:lang w:val="fr-FR"/>
        </w:rPr>
        <w:t xml:space="preserve"> artistes</w:t>
      </w:r>
      <w:r w:rsidR="00297079" w:rsidRPr="00297079">
        <w:rPr>
          <w:lang w:val="fr-FR"/>
        </w:rPr>
        <w:t xml:space="preserve"> (comme nous l'avons vu avec Lysippus) ont tenté de transformer les mesures individuelles en proportions collectives en partant plutôt de l'observation directe, </w:t>
      </w:r>
      <w:r w:rsidR="00455E78">
        <w:rPr>
          <w:lang w:val="fr-FR"/>
        </w:rPr>
        <w:t xml:space="preserve">en se basant sur </w:t>
      </w:r>
      <w:r w:rsidR="00297079" w:rsidRPr="00D2602A">
        <w:rPr>
          <w:color w:val="000000" w:themeColor="text1"/>
          <w:lang w:val="fr-FR"/>
        </w:rPr>
        <w:t>de</w:t>
      </w:r>
      <w:r w:rsidR="00FB6C26" w:rsidRPr="00D2602A">
        <w:rPr>
          <w:color w:val="000000" w:themeColor="text1"/>
          <w:lang w:val="fr-FR"/>
        </w:rPr>
        <w:t>s</w:t>
      </w:r>
      <w:r w:rsidR="003B4680" w:rsidRPr="00D2602A">
        <w:rPr>
          <w:i/>
          <w:iCs/>
          <w:color w:val="000000" w:themeColor="text1"/>
          <w:lang w:val="fr-FR"/>
        </w:rPr>
        <w:t xml:space="preserve"> token</w:t>
      </w:r>
      <w:r w:rsidRPr="00D2602A">
        <w:rPr>
          <w:i/>
          <w:iCs/>
          <w:color w:val="000000" w:themeColor="text1"/>
          <w:lang w:val="fr-FR"/>
        </w:rPr>
        <w:t>s</w:t>
      </w:r>
      <w:r w:rsidR="003B4680" w:rsidRPr="00C21827">
        <w:rPr>
          <w:lang w:val="fr-FR"/>
        </w:rPr>
        <w:t xml:space="preserve"> </w:t>
      </w:r>
      <w:r w:rsidR="00297079" w:rsidRPr="00297079">
        <w:rPr>
          <w:lang w:val="fr-FR"/>
        </w:rPr>
        <w:t xml:space="preserve">de </w:t>
      </w:r>
      <w:r w:rsidR="003B4680">
        <w:rPr>
          <w:lang w:val="fr-FR"/>
        </w:rPr>
        <w:t xml:space="preserve">la </w:t>
      </w:r>
      <w:r w:rsidR="00297079" w:rsidRPr="00297079">
        <w:rPr>
          <w:lang w:val="fr-FR"/>
        </w:rPr>
        <w:t xml:space="preserve">corporéité. Philippe Comar (1993) explique que Dürer, pour son </w:t>
      </w:r>
      <w:r w:rsidR="00297079" w:rsidRPr="003B4680">
        <w:rPr>
          <w:i/>
          <w:iCs/>
          <w:lang w:val="fr-FR"/>
        </w:rPr>
        <w:t>Traité des proportions</w:t>
      </w:r>
      <w:r w:rsidR="00297079" w:rsidRPr="00297079">
        <w:rPr>
          <w:lang w:val="fr-FR"/>
        </w:rPr>
        <w:t xml:space="preserve"> (1528), a mesuré plus de deux cents individus pour en définir </w:t>
      </w:r>
      <w:r w:rsidR="00297079" w:rsidRPr="00D2602A">
        <w:rPr>
          <w:color w:val="000000" w:themeColor="text1"/>
          <w:lang w:val="fr-FR"/>
        </w:rPr>
        <w:t>un</w:t>
      </w:r>
      <w:r w:rsidR="000F14FC" w:rsidRPr="00D2602A">
        <w:rPr>
          <w:color w:val="000000" w:themeColor="text1"/>
          <w:lang w:val="fr-FR"/>
        </w:rPr>
        <w:t xml:space="preserve"> seul</w:t>
      </w:r>
      <w:r w:rsidR="00297079" w:rsidRPr="00D2602A">
        <w:rPr>
          <w:color w:val="000000" w:themeColor="text1"/>
          <w:lang w:val="fr-FR"/>
        </w:rPr>
        <w:t>.</w:t>
      </w:r>
      <w:r w:rsidR="00297079" w:rsidRPr="00297079">
        <w:rPr>
          <w:lang w:val="fr-FR"/>
        </w:rPr>
        <w:t xml:space="preserve"> Ce passage du quantitatif au qualitatif comme recherche du meilleur échantillon, </w:t>
      </w:r>
      <w:r>
        <w:rPr>
          <w:lang w:val="fr-FR"/>
        </w:rPr>
        <w:t>qui s’effectue</w:t>
      </w:r>
      <w:r w:rsidRPr="00297079">
        <w:rPr>
          <w:lang w:val="fr-FR"/>
        </w:rPr>
        <w:t xml:space="preserve"> </w:t>
      </w:r>
      <w:r w:rsidR="00297079" w:rsidRPr="00297079">
        <w:rPr>
          <w:lang w:val="fr-FR"/>
        </w:rPr>
        <w:t xml:space="preserve">du général au particulier ou du particulier au général, a </w:t>
      </w:r>
      <w:r>
        <w:rPr>
          <w:lang w:val="fr-FR"/>
        </w:rPr>
        <w:t>donné lieu, en diachronie, à</w:t>
      </w:r>
      <w:r w:rsidR="00297079" w:rsidRPr="00297079">
        <w:rPr>
          <w:lang w:val="fr-FR"/>
        </w:rPr>
        <w:t xml:space="preserve"> des courants et </w:t>
      </w:r>
      <w:r>
        <w:rPr>
          <w:lang w:val="fr-FR"/>
        </w:rPr>
        <w:t xml:space="preserve">à des </w:t>
      </w:r>
      <w:r w:rsidR="00297079" w:rsidRPr="00297079">
        <w:rPr>
          <w:lang w:val="fr-FR"/>
        </w:rPr>
        <w:t xml:space="preserve">styles artistiques </w:t>
      </w:r>
      <w:r>
        <w:rPr>
          <w:lang w:val="fr-FR"/>
        </w:rPr>
        <w:t>différents</w:t>
      </w:r>
      <w:r w:rsidR="00297079" w:rsidRPr="00297079">
        <w:rPr>
          <w:lang w:val="fr-FR"/>
        </w:rPr>
        <w:t xml:space="preserve"> (Panofsky 1955).</w:t>
      </w:r>
    </w:p>
    <w:p w14:paraId="4A8BC28A" w14:textId="3CAB1259" w:rsidR="00297079" w:rsidRPr="00C21827" w:rsidRDefault="00455E78" w:rsidP="00297079">
      <w:pPr>
        <w:jc w:val="both"/>
        <w:rPr>
          <w:lang w:val="fr-FR"/>
        </w:rPr>
      </w:pPr>
      <w:r>
        <w:rPr>
          <w:lang w:val="fr-FR"/>
        </w:rPr>
        <w:t>Cependant, nous avons vu que c</w:t>
      </w:r>
      <w:r w:rsidR="006223E4">
        <w:rPr>
          <w:lang w:val="fr-FR"/>
        </w:rPr>
        <w:t xml:space="preserve">ela n’empêche pas </w:t>
      </w:r>
      <w:r w:rsidR="00297079" w:rsidRPr="00297079">
        <w:rPr>
          <w:lang w:val="fr-FR"/>
        </w:rPr>
        <w:t xml:space="preserve">la sémiotique </w:t>
      </w:r>
      <w:r w:rsidR="006223E4">
        <w:rPr>
          <w:lang w:val="fr-FR"/>
        </w:rPr>
        <w:t>d’être</w:t>
      </w:r>
      <w:r w:rsidR="00297079" w:rsidRPr="00297079">
        <w:rPr>
          <w:lang w:val="fr-FR"/>
        </w:rPr>
        <w:t xml:space="preserve"> très attirée par les phénomènes de disproportion locale, </w:t>
      </w:r>
      <w:r w:rsidR="0000056F">
        <w:rPr>
          <w:lang w:val="fr-FR"/>
        </w:rPr>
        <w:t xml:space="preserve">considérés comme des </w:t>
      </w:r>
      <w:r w:rsidR="00297079" w:rsidRPr="003B4680">
        <w:rPr>
          <w:i/>
          <w:iCs/>
          <w:lang w:val="fr-FR"/>
        </w:rPr>
        <w:t>punctum</w:t>
      </w:r>
      <w:r w:rsidR="0000056F">
        <w:rPr>
          <w:i/>
          <w:iCs/>
          <w:lang w:val="fr-FR"/>
        </w:rPr>
        <w:t>s</w:t>
      </w:r>
      <w:r w:rsidR="00297079" w:rsidRPr="00297079">
        <w:rPr>
          <w:lang w:val="fr-FR"/>
        </w:rPr>
        <w:t xml:space="preserve">, </w:t>
      </w:r>
      <w:r w:rsidR="0000056F">
        <w:rPr>
          <w:lang w:val="fr-FR"/>
        </w:rPr>
        <w:t xml:space="preserve">des </w:t>
      </w:r>
      <w:r w:rsidR="00297079" w:rsidRPr="00297079">
        <w:rPr>
          <w:lang w:val="fr-FR"/>
        </w:rPr>
        <w:t>signes énonciatifs</w:t>
      </w:r>
      <w:r w:rsidR="0000056F">
        <w:rPr>
          <w:lang w:val="fr-FR"/>
        </w:rPr>
        <w:t xml:space="preserve"> </w:t>
      </w:r>
      <w:r>
        <w:rPr>
          <w:lang w:val="fr-FR"/>
        </w:rPr>
        <w:t xml:space="preserve">qui </w:t>
      </w:r>
      <w:r w:rsidR="0000056F">
        <w:rPr>
          <w:lang w:val="fr-FR"/>
        </w:rPr>
        <w:t>rend</w:t>
      </w:r>
      <w:r>
        <w:rPr>
          <w:lang w:val="fr-FR"/>
        </w:rPr>
        <w:t>e</w:t>
      </w:r>
      <w:r w:rsidR="0000056F">
        <w:rPr>
          <w:lang w:val="fr-FR"/>
        </w:rPr>
        <w:t xml:space="preserve">nt attentif à des significations </w:t>
      </w:r>
      <w:r w:rsidR="00297079" w:rsidRPr="00297079">
        <w:rPr>
          <w:lang w:val="fr-FR"/>
        </w:rPr>
        <w:t xml:space="preserve">plus ou moins </w:t>
      </w:r>
      <w:r w:rsidR="0000056F">
        <w:rPr>
          <w:lang w:val="fr-FR"/>
        </w:rPr>
        <w:t>valorisées positivement</w:t>
      </w:r>
      <w:r w:rsidR="00297079" w:rsidRPr="00297079">
        <w:rPr>
          <w:lang w:val="fr-FR"/>
        </w:rPr>
        <w:t xml:space="preserve">. </w:t>
      </w:r>
      <w:r w:rsidRPr="008A436D">
        <w:rPr>
          <w:lang w:val="fr-FR"/>
        </w:rPr>
        <w:t>Nous avons déjà souligné ce point. Donnons d’autres exemples :</w:t>
      </w:r>
      <w:r>
        <w:rPr>
          <w:lang w:val="fr-FR"/>
        </w:rPr>
        <w:t xml:space="preserve"> </w:t>
      </w:r>
      <w:r w:rsidR="00297079" w:rsidRPr="00297079">
        <w:rPr>
          <w:lang w:val="fr-FR"/>
        </w:rPr>
        <w:t xml:space="preserve">Le </w:t>
      </w:r>
      <w:r w:rsidR="00297079" w:rsidRPr="003B4680">
        <w:rPr>
          <w:i/>
          <w:iCs/>
          <w:lang w:val="fr-FR"/>
        </w:rPr>
        <w:t>David</w:t>
      </w:r>
      <w:r w:rsidR="00297079" w:rsidRPr="00297079">
        <w:rPr>
          <w:lang w:val="fr-FR"/>
        </w:rPr>
        <w:t xml:space="preserve"> de Michel-Ange (1501), qui attire aujourd'hui des millions de visiteurs du monde entier, n'a pas plu immédiatement</w:t>
      </w:r>
      <w:r w:rsidR="0000056F">
        <w:rPr>
          <w:lang w:val="fr-FR"/>
        </w:rPr>
        <w:t> </w:t>
      </w:r>
      <w:r w:rsidR="00297079" w:rsidRPr="00297079">
        <w:rPr>
          <w:lang w:val="fr-FR"/>
        </w:rPr>
        <w:t>: la tête trop grosse et les bras trop longs pour un adolescent, les mains disproportionnées et lourdes, les fesses étroites et les jambes séparées ont eu un peu de mal à être compris. Le public</w:t>
      </w:r>
      <w:r w:rsidR="0000056F">
        <w:rPr>
          <w:lang w:val="fr-FR"/>
        </w:rPr>
        <w:t>, qui</w:t>
      </w:r>
      <w:r w:rsidR="00297079" w:rsidRPr="00297079">
        <w:rPr>
          <w:lang w:val="fr-FR"/>
        </w:rPr>
        <w:t xml:space="preserve"> s'attendait à un David </w:t>
      </w:r>
      <w:r w:rsidR="0000056F">
        <w:rPr>
          <w:lang w:val="fr-FR"/>
        </w:rPr>
        <w:t>« </w:t>
      </w:r>
      <w:r w:rsidR="00297079" w:rsidRPr="00297079">
        <w:rPr>
          <w:lang w:val="fr-FR"/>
        </w:rPr>
        <w:t>réaliste</w:t>
      </w:r>
      <w:r w:rsidR="0000056F">
        <w:rPr>
          <w:lang w:val="fr-FR"/>
        </w:rPr>
        <w:t> »,</w:t>
      </w:r>
      <w:r w:rsidR="00297079" w:rsidRPr="00297079">
        <w:rPr>
          <w:lang w:val="fr-FR"/>
        </w:rPr>
        <w:t xml:space="preserve"> a été confronté à un homme énergique. Chez Francis Bacon, mais aussi dans les autoportraits maniéristes du XVIe siècle, les membres individuels, notamment le cou, les bras et les jambes, sont étirés et déformés. Le miroir peut agir comme un agent de contrôle pour mettre en valeur l'organe principal du corps de l'artiste</w:t>
      </w:r>
      <w:r w:rsidR="0000056F">
        <w:rPr>
          <w:lang w:val="fr-FR"/>
        </w:rPr>
        <w:t> </w:t>
      </w:r>
      <w:r w:rsidR="003B4680">
        <w:rPr>
          <w:lang w:val="fr-FR"/>
        </w:rPr>
        <w:t>–</w:t>
      </w:r>
      <w:r w:rsidR="00297079" w:rsidRPr="00297079">
        <w:rPr>
          <w:lang w:val="fr-FR"/>
        </w:rPr>
        <w:t xml:space="preserve"> les mains (Parmigianino, Rodin, Chagall, Schiele, </w:t>
      </w:r>
      <w:r w:rsidR="00297079" w:rsidRPr="00297079">
        <w:rPr>
          <w:lang w:val="fr-FR"/>
        </w:rPr>
        <w:lastRenderedPageBreak/>
        <w:t>Picasso)</w:t>
      </w:r>
      <w:r w:rsidR="0000056F">
        <w:rPr>
          <w:lang w:val="fr-FR"/>
        </w:rPr>
        <w:t> </w:t>
      </w:r>
      <w:r w:rsidR="003B4680">
        <w:rPr>
          <w:lang w:val="fr-FR"/>
        </w:rPr>
        <w:t>–</w:t>
      </w:r>
      <w:r w:rsidR="00297079" w:rsidRPr="00297079">
        <w:rPr>
          <w:lang w:val="fr-FR"/>
        </w:rPr>
        <w:t xml:space="preserve"> ou révéler des torsions qui ridiculisent le ou les personnages représentés. Les déformations sont d'autant plus </w:t>
      </w:r>
      <w:r w:rsidR="0000056F">
        <w:rPr>
          <w:lang w:val="fr-FR"/>
        </w:rPr>
        <w:t>flagrantes</w:t>
      </w:r>
      <w:r w:rsidR="00297079" w:rsidRPr="00297079">
        <w:rPr>
          <w:lang w:val="fr-FR"/>
        </w:rPr>
        <w:t xml:space="preserve"> que d'autres parties du corps semblent normales. </w:t>
      </w:r>
      <w:r>
        <w:rPr>
          <w:lang w:val="fr-FR"/>
        </w:rPr>
        <w:t>M</w:t>
      </w:r>
      <w:r w:rsidR="00297079" w:rsidRPr="00297079">
        <w:rPr>
          <w:lang w:val="fr-FR"/>
        </w:rPr>
        <w:t>ême la caricature, le portrait caricatural</w:t>
      </w:r>
      <w:r w:rsidR="000F14FC">
        <w:rPr>
          <w:lang w:val="fr-FR"/>
        </w:rPr>
        <w:t xml:space="preserve">, </w:t>
      </w:r>
      <w:r w:rsidR="00297079" w:rsidRPr="00297079">
        <w:rPr>
          <w:lang w:val="fr-FR"/>
        </w:rPr>
        <w:t>joue sur le changement</w:t>
      </w:r>
      <w:r w:rsidR="0000056F">
        <w:rPr>
          <w:lang w:val="fr-FR"/>
        </w:rPr>
        <w:t xml:space="preserve"> de </w:t>
      </w:r>
      <w:r>
        <w:rPr>
          <w:lang w:val="fr-FR"/>
        </w:rPr>
        <w:t xml:space="preserve">certains </w:t>
      </w:r>
      <w:r w:rsidR="0000056F">
        <w:rPr>
          <w:lang w:val="fr-FR"/>
        </w:rPr>
        <w:t>traits physionomiques</w:t>
      </w:r>
      <w:r>
        <w:rPr>
          <w:lang w:val="fr-FR"/>
        </w:rPr>
        <w:t xml:space="preserve"> : </w:t>
      </w:r>
      <w:r w:rsidR="0000056F">
        <w:rPr>
          <w:lang w:val="fr-FR"/>
        </w:rPr>
        <w:t xml:space="preserve">d’un trait ou de deux, </w:t>
      </w:r>
      <w:r w:rsidR="00297079" w:rsidRPr="00297079">
        <w:rPr>
          <w:lang w:val="fr-FR"/>
        </w:rPr>
        <w:t xml:space="preserve">pas de tous. </w:t>
      </w:r>
      <w:r>
        <w:rPr>
          <w:lang w:val="fr-FR"/>
        </w:rPr>
        <w:t xml:space="preserve">À </w:t>
      </w:r>
      <w:r w:rsidR="00297079" w:rsidRPr="00297079">
        <w:rPr>
          <w:lang w:val="fr-FR"/>
        </w:rPr>
        <w:t xml:space="preserve">la suite de Charles Philipon, </w:t>
      </w:r>
      <w:r>
        <w:rPr>
          <w:lang w:val="fr-FR"/>
        </w:rPr>
        <w:t xml:space="preserve">Honoré Daumier </w:t>
      </w:r>
      <w:r w:rsidR="00297079" w:rsidRPr="00297079">
        <w:rPr>
          <w:lang w:val="fr-FR"/>
        </w:rPr>
        <w:t xml:space="preserve">accentue le visage oblong du roi Louis-Philippe Ier et </w:t>
      </w:r>
      <w:r w:rsidR="00003939">
        <w:rPr>
          <w:lang w:val="fr-FR"/>
        </w:rPr>
        <w:t>il produit</w:t>
      </w:r>
      <w:r w:rsidR="00297079" w:rsidRPr="00297079">
        <w:rPr>
          <w:lang w:val="fr-FR"/>
        </w:rPr>
        <w:t xml:space="preserve"> une métamorphose progressive </w:t>
      </w:r>
      <w:r w:rsidR="00003939">
        <w:rPr>
          <w:lang w:val="fr-FR"/>
        </w:rPr>
        <w:t xml:space="preserve">du visage </w:t>
      </w:r>
      <w:r w:rsidR="00297079" w:rsidRPr="00297079">
        <w:rPr>
          <w:lang w:val="fr-FR"/>
        </w:rPr>
        <w:t xml:space="preserve">en poire. Il </w:t>
      </w:r>
      <w:r w:rsidR="00003939">
        <w:rPr>
          <w:lang w:val="fr-FR"/>
        </w:rPr>
        <w:t>se livre à</w:t>
      </w:r>
      <w:r w:rsidR="00003939" w:rsidRPr="00297079">
        <w:rPr>
          <w:lang w:val="fr-FR"/>
        </w:rPr>
        <w:t xml:space="preserve"> </w:t>
      </w:r>
      <w:r w:rsidR="00297079" w:rsidRPr="00297079">
        <w:rPr>
          <w:lang w:val="fr-FR"/>
        </w:rPr>
        <w:t>une</w:t>
      </w:r>
      <w:r w:rsidR="003F1B93">
        <w:rPr>
          <w:lang w:val="fr-FR"/>
        </w:rPr>
        <w:t xml:space="preserve"> </w:t>
      </w:r>
      <w:r w:rsidR="00003939">
        <w:rPr>
          <w:lang w:val="fr-FR"/>
        </w:rPr>
        <w:t>« </w:t>
      </w:r>
      <w:r w:rsidR="00297079" w:rsidRPr="00297079">
        <w:rPr>
          <w:lang w:val="fr-FR"/>
        </w:rPr>
        <w:t>homotetia</w:t>
      </w:r>
      <w:r w:rsidR="00003939">
        <w:rPr>
          <w:lang w:val="fr-FR"/>
        </w:rPr>
        <w:t> »</w:t>
      </w:r>
      <w:r w:rsidR="00297079" w:rsidRPr="00297079">
        <w:rPr>
          <w:lang w:val="fr-FR"/>
        </w:rPr>
        <w:t xml:space="preserve">, </w:t>
      </w:r>
      <w:r w:rsidR="00003939">
        <w:rPr>
          <w:lang w:val="fr-FR"/>
        </w:rPr>
        <w:t xml:space="preserve">à </w:t>
      </w:r>
      <w:r w:rsidR="00297079" w:rsidRPr="00297079">
        <w:rPr>
          <w:lang w:val="fr-FR"/>
        </w:rPr>
        <w:t xml:space="preserve">un type de transformation rhétorique géométrique </w:t>
      </w:r>
      <w:r w:rsidR="00003939">
        <w:rPr>
          <w:lang w:val="fr-FR"/>
        </w:rPr>
        <w:t>qui consiste</w:t>
      </w:r>
      <w:r w:rsidR="00003939" w:rsidRPr="00297079">
        <w:rPr>
          <w:lang w:val="fr-FR"/>
        </w:rPr>
        <w:t xml:space="preserve"> </w:t>
      </w:r>
      <w:r w:rsidR="00297079" w:rsidRPr="00297079">
        <w:rPr>
          <w:lang w:val="fr-FR"/>
        </w:rPr>
        <w:t xml:space="preserve">à ne plus </w:t>
      </w:r>
      <w:r w:rsidR="00003939">
        <w:rPr>
          <w:lang w:val="fr-FR"/>
        </w:rPr>
        <w:t xml:space="preserve">respecter </w:t>
      </w:r>
      <w:r w:rsidR="00297079" w:rsidRPr="00297079">
        <w:rPr>
          <w:lang w:val="fr-FR"/>
        </w:rPr>
        <w:t xml:space="preserve">les longueurs. Dans une gravure de Jean-Jacques Grandville, </w:t>
      </w:r>
      <w:r w:rsidR="00297079" w:rsidRPr="003F1B93">
        <w:rPr>
          <w:i/>
          <w:iCs/>
          <w:lang w:val="fr-FR"/>
        </w:rPr>
        <w:t>La meilleure forme de gouvernement</w:t>
      </w:r>
      <w:r w:rsidR="00297079" w:rsidRPr="00297079">
        <w:rPr>
          <w:lang w:val="fr-FR"/>
        </w:rPr>
        <w:t xml:space="preserve"> (1844), les six personnages et le chien ont des têtes disproportionnées par rapport au reste du corps et, à l'intérieur du visage, </w:t>
      </w:r>
      <w:r w:rsidR="00003939">
        <w:rPr>
          <w:lang w:val="fr-FR"/>
        </w:rPr>
        <w:t>l</w:t>
      </w:r>
      <w:r w:rsidR="00297079" w:rsidRPr="00297079">
        <w:rPr>
          <w:lang w:val="fr-FR"/>
        </w:rPr>
        <w:t>es fronts</w:t>
      </w:r>
      <w:r w:rsidR="00003939">
        <w:rPr>
          <w:lang w:val="fr-FR"/>
        </w:rPr>
        <w:t>,</w:t>
      </w:r>
      <w:r w:rsidR="00297079" w:rsidRPr="00297079">
        <w:rPr>
          <w:lang w:val="fr-FR"/>
        </w:rPr>
        <w:t xml:space="preserve"> trop hauts</w:t>
      </w:r>
      <w:r w:rsidR="00003939">
        <w:rPr>
          <w:lang w:val="fr-FR"/>
        </w:rPr>
        <w:t xml:space="preserve">, sont </w:t>
      </w:r>
      <w:r w:rsidR="00297079" w:rsidRPr="00297079">
        <w:rPr>
          <w:lang w:val="fr-FR"/>
        </w:rPr>
        <w:t>éloignés du menton (Groupe 1992).</w:t>
      </w:r>
    </w:p>
    <w:p w14:paraId="4F1535B4" w14:textId="77777777" w:rsidR="00297079" w:rsidRPr="00C21827" w:rsidRDefault="00297079" w:rsidP="00C13B6C">
      <w:pPr>
        <w:jc w:val="both"/>
        <w:rPr>
          <w:lang w:val="fr-FR"/>
        </w:rPr>
      </w:pPr>
    </w:p>
    <w:p w14:paraId="2B923530" w14:textId="77777777" w:rsidR="003F1B93" w:rsidRPr="00003939" w:rsidRDefault="00C13B6C" w:rsidP="00D2602A">
      <w:pPr>
        <w:jc w:val="both"/>
        <w:rPr>
          <w:i/>
          <w:iCs/>
          <w:lang w:val="fr-FR"/>
        </w:rPr>
      </w:pPr>
      <w:r w:rsidRPr="00D2602A">
        <w:rPr>
          <w:i/>
          <w:lang w:val="fr-FR"/>
        </w:rPr>
        <w:t>5.5.</w:t>
      </w:r>
      <w:r w:rsidRPr="00003939">
        <w:rPr>
          <w:i/>
          <w:iCs/>
          <w:lang w:val="fr-FR"/>
        </w:rPr>
        <w:t xml:space="preserve"> </w:t>
      </w:r>
      <w:r w:rsidR="003F1B93" w:rsidRPr="00003939">
        <w:rPr>
          <w:i/>
          <w:iCs/>
          <w:lang w:val="fr-FR"/>
        </w:rPr>
        <w:t>Échelle</w:t>
      </w:r>
    </w:p>
    <w:p w14:paraId="230F4649" w14:textId="77777777" w:rsidR="003F1B93" w:rsidRPr="003F1B93" w:rsidRDefault="003F1B93" w:rsidP="003F1B93">
      <w:pPr>
        <w:ind w:left="284"/>
        <w:jc w:val="both"/>
        <w:rPr>
          <w:lang w:val="fr-FR"/>
        </w:rPr>
      </w:pPr>
    </w:p>
    <w:p w14:paraId="1C081BD0" w14:textId="61F4751C" w:rsidR="003F1B93" w:rsidRPr="0018371C" w:rsidRDefault="00003939" w:rsidP="00CA7666">
      <w:pPr>
        <w:jc w:val="both"/>
        <w:rPr>
          <w:lang w:val="fr-FR"/>
        </w:rPr>
      </w:pPr>
      <w:r>
        <w:rPr>
          <w:lang w:val="fr-FR"/>
        </w:rPr>
        <w:t>On peut</w:t>
      </w:r>
      <w:r w:rsidR="003F1B93" w:rsidRPr="003F1B93">
        <w:rPr>
          <w:lang w:val="fr-FR"/>
        </w:rPr>
        <w:t xml:space="preserve"> confondre un changement de proportions avec un</w:t>
      </w:r>
      <w:r>
        <w:rPr>
          <w:lang w:val="fr-FR"/>
        </w:rPr>
        <w:t xml:space="preserve"> changement d’</w:t>
      </w:r>
      <w:r w:rsidR="003F1B93" w:rsidRPr="003F1B93">
        <w:rPr>
          <w:lang w:val="fr-FR"/>
        </w:rPr>
        <w:t xml:space="preserve">échelle. Quelle est la différence ? </w:t>
      </w:r>
      <w:r w:rsidR="00D44C8A">
        <w:rPr>
          <w:lang w:val="fr-FR"/>
        </w:rPr>
        <w:t>Nous avons avancé que c</w:t>
      </w:r>
      <w:r w:rsidR="003F1B93" w:rsidRPr="003F1B93">
        <w:rPr>
          <w:lang w:val="fr-FR"/>
        </w:rPr>
        <w:t>onsidérer les proportions, c'est observer comment les parties d'un même ensemble signifiant correspondent les unes aux autres en termes de taille</w:t>
      </w:r>
      <w:r w:rsidR="00455E78">
        <w:rPr>
          <w:lang w:val="fr-FR"/>
        </w:rPr>
        <w:t>. L</w:t>
      </w:r>
      <w:r w:rsidR="003F1B93" w:rsidRPr="003F1B93">
        <w:rPr>
          <w:lang w:val="fr-FR"/>
        </w:rPr>
        <w:t xml:space="preserve">'échelle, quant à elle, implique la relation de l'ensemble ou d'une partie de l'ensemble avec un système de références </w:t>
      </w:r>
      <w:r w:rsidR="003F1B93" w:rsidRPr="00D44C8A">
        <w:rPr>
          <w:i/>
          <w:lang w:val="fr-FR"/>
        </w:rPr>
        <w:t>externes</w:t>
      </w:r>
      <w:r w:rsidR="003F1B93" w:rsidRPr="003F1B93">
        <w:rPr>
          <w:lang w:val="fr-FR"/>
        </w:rPr>
        <w:t xml:space="preserve">. Les proportions (et la taille) sont </w:t>
      </w:r>
      <w:r>
        <w:rPr>
          <w:lang w:val="fr-FR"/>
        </w:rPr>
        <w:t>à concevoir sur l’axe syntagmatique</w:t>
      </w:r>
      <w:r w:rsidR="003F1B93" w:rsidRPr="003F1B93">
        <w:rPr>
          <w:lang w:val="fr-FR"/>
        </w:rPr>
        <w:t xml:space="preserve">, l'échelle opère sur l'axe paradigmatique. En outre, en ce qui concerne le format, si </w:t>
      </w:r>
      <w:r>
        <w:rPr>
          <w:lang w:val="fr-FR"/>
        </w:rPr>
        <w:t>les changements de propo</w:t>
      </w:r>
      <w:r w:rsidR="003E63B7">
        <w:rPr>
          <w:lang w:val="fr-FR"/>
        </w:rPr>
        <w:t>r</w:t>
      </w:r>
      <w:r>
        <w:rPr>
          <w:lang w:val="fr-FR"/>
        </w:rPr>
        <w:t>tion se traduisent par la modification d’une partie</w:t>
      </w:r>
      <w:r w:rsidR="003F1B93" w:rsidRPr="003F1B93">
        <w:rPr>
          <w:lang w:val="fr-FR"/>
        </w:rPr>
        <w:t xml:space="preserve"> par rapport au tout, le saut d'échelle </w:t>
      </w:r>
      <w:r>
        <w:rPr>
          <w:lang w:val="fr-FR"/>
        </w:rPr>
        <w:t xml:space="preserve">provoque une </w:t>
      </w:r>
      <w:r w:rsidR="003F1B93" w:rsidRPr="003F1B93">
        <w:rPr>
          <w:lang w:val="fr-FR"/>
        </w:rPr>
        <w:t xml:space="preserve">transformation généralement intégrale. C'est pourquoi le </w:t>
      </w:r>
      <w:r w:rsidR="003F1B93">
        <w:rPr>
          <w:lang w:val="fr-FR"/>
        </w:rPr>
        <w:t>G</w:t>
      </w:r>
      <w:r w:rsidR="003F1B93" w:rsidRPr="003F1B93">
        <w:rPr>
          <w:lang w:val="fr-FR"/>
        </w:rPr>
        <w:t>roupe μ (</w:t>
      </w:r>
      <w:r w:rsidR="000F14FC">
        <w:rPr>
          <w:lang w:val="fr-FR"/>
        </w:rPr>
        <w:t>1992</w:t>
      </w:r>
      <w:r w:rsidR="000F14FC" w:rsidRPr="00D2602A">
        <w:rPr>
          <w:color w:val="000000" w:themeColor="text1"/>
          <w:lang w:val="fr-FR"/>
        </w:rPr>
        <w:t>)</w:t>
      </w:r>
      <w:r w:rsidR="000F14FC">
        <w:rPr>
          <w:i/>
          <w:iCs/>
          <w:color w:val="0070C0"/>
          <w:lang w:val="fr-FR"/>
        </w:rPr>
        <w:t xml:space="preserve"> </w:t>
      </w:r>
      <w:r w:rsidR="003F1B93" w:rsidRPr="003F1B93">
        <w:rPr>
          <w:lang w:val="fr-FR"/>
        </w:rPr>
        <w:t xml:space="preserve">précise que les disproportions de la gravure de Grandville proviennent d'une </w:t>
      </w:r>
      <w:r w:rsidR="003F1B93" w:rsidRPr="00E53740">
        <w:rPr>
          <w:lang w:val="fr-FR"/>
        </w:rPr>
        <w:t>«</w:t>
      </w:r>
      <w:r w:rsidR="003E63B7">
        <w:rPr>
          <w:lang w:val="fr-FR"/>
        </w:rPr>
        <w:t> </w:t>
      </w:r>
      <w:r w:rsidR="003F1B93" w:rsidRPr="003F1B93">
        <w:rPr>
          <w:lang w:val="fr-FR"/>
        </w:rPr>
        <w:t>réduction homothétique non constante</w:t>
      </w:r>
      <w:r w:rsidR="003E63B7">
        <w:rPr>
          <w:lang w:val="fr-FR"/>
        </w:rPr>
        <w:t> </w:t>
      </w:r>
      <w:r w:rsidR="003F1B93" w:rsidRPr="00E53740">
        <w:rPr>
          <w:lang w:val="fr-FR"/>
        </w:rPr>
        <w:t>»</w:t>
      </w:r>
      <w:r w:rsidR="003F1B93" w:rsidRPr="003F1B93">
        <w:rPr>
          <w:lang w:val="fr-FR"/>
        </w:rPr>
        <w:t xml:space="preserve">, c'est-à-dire </w:t>
      </w:r>
      <w:r w:rsidR="003E63B7" w:rsidRPr="003F1B93">
        <w:rPr>
          <w:lang w:val="fr-FR"/>
        </w:rPr>
        <w:t xml:space="preserve">tous les éléments de la scène </w:t>
      </w:r>
      <w:r w:rsidR="003E63B7">
        <w:rPr>
          <w:lang w:val="fr-FR"/>
        </w:rPr>
        <w:t>ne sont pas concernés au même titre. V</w:t>
      </w:r>
      <w:r w:rsidR="003F1B93" w:rsidRPr="003F1B93">
        <w:rPr>
          <w:lang w:val="fr-FR"/>
        </w:rPr>
        <w:t xml:space="preserve">oulant se moquer de la politique de l'époque, </w:t>
      </w:r>
      <w:r w:rsidR="003E63B7">
        <w:rPr>
          <w:lang w:val="fr-FR"/>
        </w:rPr>
        <w:t>l’illustration se contente de</w:t>
      </w:r>
      <w:r w:rsidR="003F1B93" w:rsidRPr="003F1B93">
        <w:rPr>
          <w:lang w:val="fr-FR"/>
        </w:rPr>
        <w:t xml:space="preserve"> grossir la tête des libéraux bien intentionnés du système de Fourier. </w:t>
      </w:r>
      <w:r w:rsidR="00FF48B7" w:rsidRPr="0018371C">
        <w:rPr>
          <w:lang w:val="fr-FR"/>
        </w:rPr>
        <w:t>La transformation ne concerne pas la figure tout entière. Nous avons affaire à une dispro</w:t>
      </w:r>
      <w:r w:rsidR="004D365A" w:rsidRPr="0018371C">
        <w:rPr>
          <w:lang w:val="fr-FR"/>
        </w:rPr>
        <w:t>por</w:t>
      </w:r>
      <w:r w:rsidR="00FF48B7" w:rsidRPr="0018371C">
        <w:rPr>
          <w:lang w:val="fr-FR"/>
        </w:rPr>
        <w:t>tion quand une partie de l’im</w:t>
      </w:r>
      <w:r w:rsidR="004D365A" w:rsidRPr="0018371C">
        <w:rPr>
          <w:lang w:val="fr-FR"/>
        </w:rPr>
        <w:t>a</w:t>
      </w:r>
      <w:r w:rsidR="00FF48B7" w:rsidRPr="0018371C">
        <w:rPr>
          <w:lang w:val="fr-FR"/>
        </w:rPr>
        <w:t xml:space="preserve">ge </w:t>
      </w:r>
      <w:r w:rsidR="004D365A" w:rsidRPr="0018371C">
        <w:rPr>
          <w:lang w:val="fr-FR"/>
        </w:rPr>
        <w:t>pour ainsi dire « surplombe » les autres.</w:t>
      </w:r>
    </w:p>
    <w:p w14:paraId="24946869" w14:textId="0A6D6396" w:rsidR="003F1B93" w:rsidRPr="008F51B0" w:rsidRDefault="003F1B93" w:rsidP="008F51B0">
      <w:pPr>
        <w:jc w:val="both"/>
        <w:rPr>
          <w:lang w:val="fr-FR"/>
        </w:rPr>
      </w:pPr>
      <w:r w:rsidRPr="003F1B93">
        <w:rPr>
          <w:lang w:val="fr-FR"/>
        </w:rPr>
        <w:t xml:space="preserve">L'échelle ne doit pas être confondue avec la taille. </w:t>
      </w:r>
      <w:r w:rsidR="00D44C8A">
        <w:rPr>
          <w:lang w:val="fr-FR"/>
        </w:rPr>
        <w:t>Si l</w:t>
      </w:r>
      <w:r w:rsidRPr="003F1B93">
        <w:rPr>
          <w:lang w:val="fr-FR"/>
        </w:rPr>
        <w:t>a taille désigne l'importance d'un objet, indépendamment des personnes qui l'utilisent et en profitent</w:t>
      </w:r>
      <w:r w:rsidR="00D44C8A">
        <w:rPr>
          <w:lang w:val="fr-FR"/>
        </w:rPr>
        <w:t>, l</w:t>
      </w:r>
      <w:r w:rsidRPr="003F1B93">
        <w:rPr>
          <w:lang w:val="fr-FR"/>
        </w:rPr>
        <w:t xml:space="preserve">'échelle rend pertinents le </w:t>
      </w:r>
      <w:r w:rsidRPr="00D44C8A">
        <w:rPr>
          <w:i/>
          <w:lang w:val="fr-FR"/>
        </w:rPr>
        <w:t>point de vue</w:t>
      </w:r>
      <w:r w:rsidRPr="003F1B93">
        <w:rPr>
          <w:lang w:val="fr-FR"/>
        </w:rPr>
        <w:t xml:space="preserve"> et un terme de comparaison avec lesquels l'objet dialogue. Une pierre peut être petite pour un humain, mais elle est grande pour un insecte et minuscule pour une chaîne de montagnes. Ainsi, les piliers d'Hercule qui</w:t>
      </w:r>
      <w:r w:rsidR="00E667EE">
        <w:rPr>
          <w:lang w:val="fr-FR"/>
        </w:rPr>
        <w:t>,</w:t>
      </w:r>
      <w:r w:rsidRPr="003F1B93">
        <w:rPr>
          <w:lang w:val="fr-FR"/>
        </w:rPr>
        <w:t xml:space="preserve"> dans le mythe</w:t>
      </w:r>
      <w:r w:rsidR="00E667EE">
        <w:rPr>
          <w:lang w:val="fr-FR"/>
        </w:rPr>
        <w:t>,</w:t>
      </w:r>
      <w:r w:rsidRPr="003F1B93">
        <w:rPr>
          <w:lang w:val="fr-FR"/>
        </w:rPr>
        <w:t xml:space="preserve"> indiquaient la limite de la connaissance, les frontières inviolables du monde occidental, étaient certes très hauts et massifs (taille), mais ils l'étaient dans la perspective des humain</w:t>
      </w:r>
      <w:r w:rsidR="00E667EE">
        <w:rPr>
          <w:lang w:val="fr-FR"/>
        </w:rPr>
        <w:t xml:space="preserve">s. Ils provenaient, semble-t-il, </w:t>
      </w:r>
      <w:r w:rsidRPr="003F1B93">
        <w:rPr>
          <w:lang w:val="fr-FR"/>
        </w:rPr>
        <w:t xml:space="preserve">des restes des montagnes Calpe (du côté européen du détroit de Gibraltar) et Abila (du côté africain) (échelle). Qu'il s'agisse d'un avertissement </w:t>
      </w:r>
      <w:r w:rsidR="00A06C27">
        <w:rPr>
          <w:lang w:val="fr-FR"/>
        </w:rPr>
        <w:t>que l’</w:t>
      </w:r>
      <w:r w:rsidRPr="003F1B93">
        <w:rPr>
          <w:lang w:val="fr-FR"/>
        </w:rPr>
        <w:t xml:space="preserve">homme </w:t>
      </w:r>
      <w:r w:rsidR="00A06C27">
        <w:rPr>
          <w:lang w:val="fr-FR"/>
        </w:rPr>
        <w:t xml:space="preserve">lance </w:t>
      </w:r>
      <w:r w:rsidRPr="003F1B93">
        <w:rPr>
          <w:lang w:val="fr-FR"/>
        </w:rPr>
        <w:t xml:space="preserve">à homme en </w:t>
      </w:r>
      <w:r w:rsidR="00A06C27">
        <w:rPr>
          <w:lang w:val="fr-FR"/>
        </w:rPr>
        <w:t>jouant sur</w:t>
      </w:r>
      <w:r w:rsidRPr="003F1B93">
        <w:rPr>
          <w:lang w:val="fr-FR"/>
        </w:rPr>
        <w:t xml:space="preserve"> les dimensions énormes et </w:t>
      </w:r>
      <w:r w:rsidR="00A06C27">
        <w:rPr>
          <w:lang w:val="fr-FR"/>
        </w:rPr>
        <w:t xml:space="preserve">sur </w:t>
      </w:r>
      <w:r w:rsidRPr="003F1B93">
        <w:rPr>
          <w:lang w:val="fr-FR"/>
        </w:rPr>
        <w:t xml:space="preserve">la puissance de l'échelle est </w:t>
      </w:r>
      <w:r w:rsidR="00A06C27">
        <w:rPr>
          <w:lang w:val="fr-FR"/>
        </w:rPr>
        <w:t xml:space="preserve">confirmé </w:t>
      </w:r>
      <w:r w:rsidRPr="003F1B93">
        <w:rPr>
          <w:lang w:val="fr-FR"/>
        </w:rPr>
        <w:t>par la présence, entre les deux colonnes, d'une gigantesque statue anthropomorphe qui les surmonte.</w:t>
      </w:r>
      <w:r w:rsidR="000F14FC">
        <w:rPr>
          <w:lang w:val="fr-FR"/>
        </w:rPr>
        <w:t xml:space="preserve"> Cette statue</w:t>
      </w:r>
      <w:r w:rsidRPr="003F1B93">
        <w:rPr>
          <w:lang w:val="fr-FR"/>
        </w:rPr>
        <w:t xml:space="preserve"> était tourné</w:t>
      </w:r>
      <w:r w:rsidR="00A06C27">
        <w:rPr>
          <w:lang w:val="fr-FR"/>
        </w:rPr>
        <w:t>e</w:t>
      </w:r>
      <w:r w:rsidRPr="003F1B93">
        <w:rPr>
          <w:lang w:val="fr-FR"/>
        </w:rPr>
        <w:t xml:space="preserve"> vers l'est, </w:t>
      </w:r>
      <w:r w:rsidR="00A06C27">
        <w:rPr>
          <w:lang w:val="fr-FR"/>
        </w:rPr>
        <w:t>par où arrivaient les marins</w:t>
      </w:r>
      <w:r w:rsidRPr="003F1B93">
        <w:rPr>
          <w:lang w:val="fr-FR"/>
        </w:rPr>
        <w:t xml:space="preserve">, et </w:t>
      </w:r>
      <w:r w:rsidR="00A06C27">
        <w:rPr>
          <w:lang w:val="fr-FR"/>
        </w:rPr>
        <w:t xml:space="preserve">elle </w:t>
      </w:r>
      <w:r w:rsidRPr="003F1B93">
        <w:rPr>
          <w:lang w:val="fr-FR"/>
        </w:rPr>
        <w:t xml:space="preserve">tenait une clé dans </w:t>
      </w:r>
      <w:r w:rsidR="00A06C27">
        <w:rPr>
          <w:lang w:val="fr-FR"/>
        </w:rPr>
        <w:t>l</w:t>
      </w:r>
      <w:r w:rsidRPr="003F1B93">
        <w:rPr>
          <w:lang w:val="fr-FR"/>
        </w:rPr>
        <w:t>a main droite, comme pour indiquer la possibilité d'ouvrir une porte</w:t>
      </w:r>
      <w:r w:rsidR="00D44C8A">
        <w:rPr>
          <w:lang w:val="fr-FR"/>
        </w:rPr>
        <w:t>.</w:t>
      </w:r>
      <w:r w:rsidRPr="003F1B93">
        <w:rPr>
          <w:lang w:val="fr-FR"/>
        </w:rPr>
        <w:t xml:space="preserve"> </w:t>
      </w:r>
      <w:r w:rsidR="00D44C8A">
        <w:rPr>
          <w:lang w:val="fr-FR"/>
        </w:rPr>
        <w:t>D</w:t>
      </w:r>
      <w:r w:rsidRPr="003F1B93">
        <w:rPr>
          <w:lang w:val="fr-FR"/>
        </w:rPr>
        <w:t xml:space="preserve">ans </w:t>
      </w:r>
      <w:r w:rsidR="00A06C27">
        <w:rPr>
          <w:lang w:val="fr-FR"/>
        </w:rPr>
        <w:t>l</w:t>
      </w:r>
      <w:r w:rsidRPr="003F1B93">
        <w:rPr>
          <w:lang w:val="fr-FR"/>
        </w:rPr>
        <w:t>a main gauche</w:t>
      </w:r>
      <w:r w:rsidR="00A06C27">
        <w:rPr>
          <w:lang w:val="fr-FR"/>
        </w:rPr>
        <w:t>, elle</w:t>
      </w:r>
      <w:r w:rsidRPr="003F1B93">
        <w:rPr>
          <w:lang w:val="fr-FR"/>
        </w:rPr>
        <w:t xml:space="preserve"> tenait une tablette </w:t>
      </w:r>
      <w:r w:rsidR="00A06C27">
        <w:rPr>
          <w:lang w:val="fr-FR"/>
        </w:rPr>
        <w:t>portant</w:t>
      </w:r>
      <w:r w:rsidR="00A06C27" w:rsidRPr="003F1B93">
        <w:rPr>
          <w:lang w:val="fr-FR"/>
        </w:rPr>
        <w:t xml:space="preserve"> </w:t>
      </w:r>
      <w:r w:rsidRPr="003F1B93">
        <w:rPr>
          <w:lang w:val="fr-FR"/>
        </w:rPr>
        <w:t>l'inscription</w:t>
      </w:r>
      <w:r w:rsidR="008F51B0">
        <w:rPr>
          <w:lang w:val="fr-FR"/>
        </w:rPr>
        <w:t xml:space="preserve"> </w:t>
      </w:r>
      <w:r w:rsidR="008F51B0" w:rsidRPr="00E53740">
        <w:rPr>
          <w:lang w:val="fr-FR"/>
        </w:rPr>
        <w:t>«</w:t>
      </w:r>
      <w:r w:rsidRPr="003F1B93">
        <w:rPr>
          <w:lang w:val="fr-FR"/>
        </w:rPr>
        <w:t xml:space="preserve"> </w:t>
      </w:r>
      <w:r w:rsidRPr="008F51B0">
        <w:rPr>
          <w:i/>
          <w:iCs/>
          <w:lang w:val="fr-FR"/>
        </w:rPr>
        <w:t>non plus ultra</w:t>
      </w:r>
      <w:r w:rsidR="008F51B0" w:rsidRPr="008F51B0">
        <w:rPr>
          <w:lang w:val="fr-FR"/>
        </w:rPr>
        <w:t xml:space="preserve"> </w:t>
      </w:r>
      <w:r w:rsidR="008F51B0" w:rsidRPr="00E53740">
        <w:rPr>
          <w:lang w:val="fr-FR"/>
        </w:rPr>
        <w:t>»</w:t>
      </w:r>
      <w:r w:rsidR="008F51B0">
        <w:rPr>
          <w:lang w:val="fr-FR"/>
        </w:rPr>
        <w:t>.</w:t>
      </w:r>
    </w:p>
    <w:p w14:paraId="197AD22B" w14:textId="77777777" w:rsidR="003F1B93" w:rsidRPr="008F51B0" w:rsidRDefault="003F1B93" w:rsidP="00C13B6C">
      <w:pPr>
        <w:ind w:left="284"/>
        <w:jc w:val="both"/>
        <w:rPr>
          <w:iCs/>
          <w:lang w:val="fr-FR"/>
        </w:rPr>
      </w:pPr>
    </w:p>
    <w:p w14:paraId="7ECBF6B1" w14:textId="6E01C168" w:rsidR="00C13B6C" w:rsidRPr="00D2602A" w:rsidRDefault="00C13B6C" w:rsidP="00D2602A">
      <w:pPr>
        <w:jc w:val="both"/>
        <w:rPr>
          <w:i/>
          <w:iCs/>
          <w:lang w:val="fr-FR"/>
        </w:rPr>
      </w:pPr>
      <w:r w:rsidRPr="00D2602A">
        <w:rPr>
          <w:i/>
          <w:iCs/>
          <w:lang w:val="fr-FR"/>
        </w:rPr>
        <w:t xml:space="preserve">5.5.1. </w:t>
      </w:r>
      <w:r w:rsidRPr="008A4610">
        <w:rPr>
          <w:i/>
          <w:lang w:val="fr-FR"/>
        </w:rPr>
        <w:t xml:space="preserve">Grande </w:t>
      </w:r>
      <w:r w:rsidR="008F51B0" w:rsidRPr="008A4610">
        <w:rPr>
          <w:i/>
          <w:lang w:val="fr-FR"/>
        </w:rPr>
        <w:t>échelle</w:t>
      </w:r>
      <w:r w:rsidRPr="008A4610">
        <w:rPr>
          <w:i/>
          <w:lang w:val="fr-FR"/>
        </w:rPr>
        <w:t>,</w:t>
      </w:r>
      <w:r w:rsidR="008F51B0" w:rsidRPr="008A4610">
        <w:rPr>
          <w:i/>
          <w:lang w:val="fr-FR"/>
        </w:rPr>
        <w:t xml:space="preserve"> petite échelle</w:t>
      </w:r>
    </w:p>
    <w:p w14:paraId="71C3D5F7" w14:textId="25047DCA" w:rsidR="00C13B6C" w:rsidRPr="00D2602A" w:rsidRDefault="00C13B6C" w:rsidP="00C13B6C">
      <w:pPr>
        <w:jc w:val="both"/>
        <w:rPr>
          <w:i/>
          <w:lang w:val="fr-FR"/>
        </w:rPr>
      </w:pPr>
    </w:p>
    <w:p w14:paraId="7A4E2BEE" w14:textId="77777777" w:rsidR="00D44C8A" w:rsidRDefault="008F51B0" w:rsidP="008F51B0">
      <w:pPr>
        <w:jc w:val="both"/>
        <w:rPr>
          <w:lang w:val="fr-FR"/>
        </w:rPr>
      </w:pPr>
      <w:r w:rsidRPr="00E53740">
        <w:rPr>
          <w:lang w:val="fr-FR"/>
        </w:rPr>
        <w:t>«</w:t>
      </w:r>
      <w:r w:rsidR="008A4610">
        <w:rPr>
          <w:lang w:val="fr-FR"/>
        </w:rPr>
        <w:t> </w:t>
      </w:r>
      <w:r w:rsidRPr="008F51B0">
        <w:rPr>
          <w:lang w:val="fr-FR"/>
        </w:rPr>
        <w:t>L'exagération</w:t>
      </w:r>
      <w:r w:rsidR="006C7038">
        <w:rPr>
          <w:lang w:val="fr-FR"/>
        </w:rPr>
        <w:t xml:space="preserve"> vers le grand ou le petit</w:t>
      </w:r>
      <w:r w:rsidRPr="008F51B0">
        <w:rPr>
          <w:lang w:val="fr-FR"/>
        </w:rPr>
        <w:t xml:space="preserve"> est utilisée depuis la conquête d'Alexandre le Grand</w:t>
      </w:r>
      <w:r w:rsidR="006C7038">
        <w:rPr>
          <w:lang w:val="fr-FR"/>
        </w:rPr>
        <w:t xml:space="preserve">, quand </w:t>
      </w:r>
      <w:r w:rsidRPr="008F51B0">
        <w:rPr>
          <w:lang w:val="fr-FR"/>
        </w:rPr>
        <w:t>à l'éloquence succéda la rhétorique</w:t>
      </w:r>
      <w:r w:rsidR="008A4610">
        <w:rPr>
          <w:lang w:val="fr-FR"/>
        </w:rPr>
        <w:t> </w:t>
      </w:r>
      <w:r w:rsidR="006C7038" w:rsidRPr="00E53740">
        <w:rPr>
          <w:lang w:val="fr-FR"/>
        </w:rPr>
        <w:t>»</w:t>
      </w:r>
      <w:r w:rsidRPr="008F51B0">
        <w:rPr>
          <w:lang w:val="fr-FR"/>
        </w:rPr>
        <w:t xml:space="preserve"> (Cantù 1862</w:t>
      </w:r>
      <w:r w:rsidR="008A4610">
        <w:rPr>
          <w:lang w:val="fr-FR"/>
        </w:rPr>
        <w:t xml:space="preserve"> : </w:t>
      </w:r>
      <w:r w:rsidRPr="008F51B0">
        <w:rPr>
          <w:lang w:val="fr-FR"/>
        </w:rPr>
        <w:t>44</w:t>
      </w:r>
      <w:r w:rsidR="003B3743">
        <w:rPr>
          <w:lang w:val="fr-FR"/>
        </w:rPr>
        <w:t>, notre traduction</w:t>
      </w:r>
      <w:r w:rsidRPr="008F51B0">
        <w:rPr>
          <w:lang w:val="fr-FR"/>
        </w:rPr>
        <w:t>). Pour l'exploit du colosse de Rhodes, Stasicrate a même proposé au Grand de transformer le mont Atos tout entier en cette statue (</w:t>
      </w:r>
      <w:r w:rsidRPr="006C7038">
        <w:rPr>
          <w:i/>
          <w:iCs/>
          <w:lang w:val="fr-FR"/>
        </w:rPr>
        <w:t>ibidem</w:t>
      </w:r>
      <w:r w:rsidRPr="008F51B0">
        <w:rPr>
          <w:lang w:val="fr-FR"/>
        </w:rPr>
        <w:t xml:space="preserve">). </w:t>
      </w:r>
      <w:r w:rsidR="008A4610">
        <w:rPr>
          <w:lang w:val="fr-FR"/>
        </w:rPr>
        <w:t>La</w:t>
      </w:r>
      <w:r w:rsidRPr="008F51B0">
        <w:rPr>
          <w:lang w:val="fr-FR"/>
        </w:rPr>
        <w:t xml:space="preserve"> grande échelle</w:t>
      </w:r>
      <w:r w:rsidR="008A4610">
        <w:rPr>
          <w:lang w:val="fr-FR"/>
        </w:rPr>
        <w:t xml:space="preserve"> constitue ainsi la </w:t>
      </w:r>
      <w:r w:rsidRPr="008F51B0">
        <w:rPr>
          <w:lang w:val="fr-FR"/>
        </w:rPr>
        <w:t xml:space="preserve">pierre de touche </w:t>
      </w:r>
      <w:r w:rsidR="008A4610">
        <w:rPr>
          <w:lang w:val="fr-FR"/>
        </w:rPr>
        <w:t>qu’il s’agit d’</w:t>
      </w:r>
      <w:r w:rsidRPr="008F51B0">
        <w:rPr>
          <w:lang w:val="fr-FR"/>
        </w:rPr>
        <w:t>égaler</w:t>
      </w:r>
      <w:r w:rsidR="008A4610">
        <w:rPr>
          <w:lang w:val="fr-FR"/>
        </w:rPr>
        <w:t xml:space="preserve">, voire de </w:t>
      </w:r>
      <w:r w:rsidRPr="008F51B0">
        <w:rPr>
          <w:lang w:val="fr-FR"/>
        </w:rPr>
        <w:t>dépasser</w:t>
      </w:r>
      <w:r w:rsidR="008A4610">
        <w:rPr>
          <w:lang w:val="fr-FR"/>
        </w:rPr>
        <w:t> :</w:t>
      </w:r>
      <w:r w:rsidRPr="008F51B0">
        <w:rPr>
          <w:lang w:val="fr-FR"/>
        </w:rPr>
        <w:t xml:space="preserve"> </w:t>
      </w:r>
      <w:r w:rsidR="006C7038" w:rsidRPr="00E53740">
        <w:rPr>
          <w:lang w:val="fr-FR"/>
        </w:rPr>
        <w:t>«</w:t>
      </w:r>
      <w:r w:rsidR="008A4610">
        <w:rPr>
          <w:lang w:val="fr-FR"/>
        </w:rPr>
        <w:t> </w:t>
      </w:r>
      <w:r w:rsidRPr="008F51B0">
        <w:rPr>
          <w:lang w:val="fr-FR"/>
        </w:rPr>
        <w:t>Avec leur utilisation fréquente en Orient, notamment à la cour des Séleucites, le nombre de pierres sculptées a également augmenté, taillées comme des camées ou à partir d'une seule pierre obtenue d'une patera, comme par magie</w:t>
      </w:r>
      <w:r w:rsidR="006C7038">
        <w:rPr>
          <w:lang w:val="fr-FR"/>
        </w:rPr>
        <w:t xml:space="preserve"> </w:t>
      </w:r>
      <w:r w:rsidR="006C7038" w:rsidRPr="00E53740">
        <w:rPr>
          <w:lang w:val="fr-FR"/>
        </w:rPr>
        <w:t>»</w:t>
      </w:r>
      <w:r w:rsidRPr="008F51B0">
        <w:rPr>
          <w:lang w:val="fr-FR"/>
        </w:rPr>
        <w:t xml:space="preserve"> (</w:t>
      </w:r>
      <w:r w:rsidRPr="006C7038">
        <w:rPr>
          <w:i/>
          <w:iCs/>
          <w:lang w:val="fr-FR"/>
        </w:rPr>
        <w:t>ibid</w:t>
      </w:r>
      <w:r w:rsidRPr="008F51B0">
        <w:rPr>
          <w:lang w:val="fr-FR"/>
        </w:rPr>
        <w:t xml:space="preserve">.). </w:t>
      </w:r>
      <w:r w:rsidR="008A4610">
        <w:rPr>
          <w:lang w:val="fr-FR"/>
        </w:rPr>
        <w:t>Considérons aussi la p</w:t>
      </w:r>
      <w:r w:rsidRPr="008F51B0">
        <w:rPr>
          <w:lang w:val="fr-FR"/>
        </w:rPr>
        <w:t>etite échelle</w:t>
      </w:r>
      <w:r w:rsidR="00D44C8A">
        <w:rPr>
          <w:lang w:val="fr-FR"/>
        </w:rPr>
        <w:t> </w:t>
      </w:r>
      <w:r w:rsidRPr="008F51B0">
        <w:rPr>
          <w:lang w:val="fr-FR"/>
        </w:rPr>
        <w:t xml:space="preserve">: </w:t>
      </w:r>
      <w:r w:rsidR="008A4610">
        <w:rPr>
          <w:lang w:val="fr-FR"/>
        </w:rPr>
        <w:t>ell</w:t>
      </w:r>
      <w:r w:rsidR="00D44C8A">
        <w:rPr>
          <w:lang w:val="fr-FR"/>
        </w:rPr>
        <w:t>e</w:t>
      </w:r>
      <w:r w:rsidR="008A4610">
        <w:rPr>
          <w:lang w:val="fr-FR"/>
        </w:rPr>
        <w:t xml:space="preserve"> est exemplifiée par la</w:t>
      </w:r>
      <w:r w:rsidR="008A4610" w:rsidRPr="008F51B0">
        <w:rPr>
          <w:lang w:val="fr-FR"/>
        </w:rPr>
        <w:t xml:space="preserve"> </w:t>
      </w:r>
      <w:r w:rsidRPr="008F51B0">
        <w:rPr>
          <w:lang w:val="fr-FR"/>
        </w:rPr>
        <w:t xml:space="preserve">tasse dont le paramètre est une pierre. </w:t>
      </w:r>
    </w:p>
    <w:p w14:paraId="73288F3C" w14:textId="1516C4A4" w:rsidR="008F51B0" w:rsidRPr="008F51B0" w:rsidRDefault="008F51B0" w:rsidP="008F51B0">
      <w:pPr>
        <w:jc w:val="both"/>
        <w:rPr>
          <w:lang w:val="fr-FR"/>
        </w:rPr>
      </w:pPr>
      <w:r w:rsidRPr="008F51B0">
        <w:rPr>
          <w:lang w:val="fr-FR"/>
        </w:rPr>
        <w:lastRenderedPageBreak/>
        <w:t xml:space="preserve">Afin de ne pas confondre échelle et taille, nous utilisons ici les termes </w:t>
      </w:r>
      <w:r w:rsidR="00D44C8A">
        <w:rPr>
          <w:lang w:val="fr-FR"/>
        </w:rPr>
        <w:t>« </w:t>
      </w:r>
      <w:r w:rsidRPr="008F51B0">
        <w:rPr>
          <w:lang w:val="fr-FR"/>
        </w:rPr>
        <w:t>microscopique</w:t>
      </w:r>
      <w:r w:rsidR="00D44C8A">
        <w:rPr>
          <w:lang w:val="fr-FR"/>
        </w:rPr>
        <w:t> »</w:t>
      </w:r>
      <w:r w:rsidRPr="008F51B0">
        <w:rPr>
          <w:lang w:val="fr-FR"/>
        </w:rPr>
        <w:t xml:space="preserve"> et </w:t>
      </w:r>
      <w:r w:rsidR="00D44C8A">
        <w:rPr>
          <w:lang w:val="fr-FR"/>
        </w:rPr>
        <w:t>« </w:t>
      </w:r>
      <w:r w:rsidRPr="008F51B0">
        <w:rPr>
          <w:lang w:val="fr-FR"/>
        </w:rPr>
        <w:t>macroscopique</w:t>
      </w:r>
      <w:r w:rsidR="00D44C8A">
        <w:rPr>
          <w:lang w:val="fr-FR"/>
        </w:rPr>
        <w:t>+</w:t>
      </w:r>
      <w:r w:rsidRPr="008F51B0">
        <w:rPr>
          <w:lang w:val="fr-FR"/>
        </w:rPr>
        <w:t>, sémiophore</w:t>
      </w:r>
      <w:r w:rsidR="006C7038">
        <w:rPr>
          <w:lang w:val="fr-FR"/>
        </w:rPr>
        <w:t>s</w:t>
      </w:r>
      <w:r w:rsidRPr="008F51B0">
        <w:rPr>
          <w:lang w:val="fr-FR"/>
        </w:rPr>
        <w:t xml:space="preserve"> étymologique</w:t>
      </w:r>
      <w:r w:rsidR="006C7038">
        <w:rPr>
          <w:lang w:val="fr-FR"/>
        </w:rPr>
        <w:t>s</w:t>
      </w:r>
      <w:r w:rsidRPr="008F51B0">
        <w:rPr>
          <w:lang w:val="fr-FR"/>
        </w:rPr>
        <w:t xml:space="preserve"> du fait que les petite et grande échelles concernent le </w:t>
      </w:r>
      <w:r w:rsidRPr="00D44C8A">
        <w:rPr>
          <w:i/>
          <w:lang w:val="fr-FR"/>
        </w:rPr>
        <w:t>point de vue.</w:t>
      </w:r>
      <w:r w:rsidRPr="008F51B0">
        <w:rPr>
          <w:lang w:val="fr-FR"/>
        </w:rPr>
        <w:t xml:space="preserve"> </w:t>
      </w:r>
      <w:r w:rsidR="008A4610">
        <w:rPr>
          <w:lang w:val="fr-FR"/>
        </w:rPr>
        <w:t>Les dénominations « m</w:t>
      </w:r>
      <w:r w:rsidRPr="008F51B0">
        <w:rPr>
          <w:lang w:val="fr-FR"/>
        </w:rPr>
        <w:t>ini</w:t>
      </w:r>
      <w:r w:rsidR="008A4610">
        <w:rPr>
          <w:lang w:val="fr-FR"/>
        </w:rPr>
        <w:t> »</w:t>
      </w:r>
      <w:r w:rsidR="006C7038">
        <w:rPr>
          <w:lang w:val="fr-FR"/>
        </w:rPr>
        <w:t xml:space="preserve"> </w:t>
      </w:r>
      <w:r w:rsidRPr="008F51B0">
        <w:rPr>
          <w:lang w:val="fr-FR"/>
        </w:rPr>
        <w:t xml:space="preserve">et </w:t>
      </w:r>
      <w:r w:rsidR="008A4610">
        <w:rPr>
          <w:lang w:val="fr-FR"/>
        </w:rPr>
        <w:t>« maxi »</w:t>
      </w:r>
      <w:r w:rsidR="006C7038">
        <w:rPr>
          <w:lang w:val="fr-FR"/>
        </w:rPr>
        <w:t xml:space="preserve"> </w:t>
      </w:r>
      <w:r w:rsidRPr="008F51B0">
        <w:rPr>
          <w:lang w:val="fr-FR"/>
        </w:rPr>
        <w:t>sont réservé</w:t>
      </w:r>
      <w:r w:rsidR="008A4610">
        <w:rPr>
          <w:lang w:val="fr-FR"/>
        </w:rPr>
        <w:t>e</w:t>
      </w:r>
      <w:r w:rsidRPr="008F51B0">
        <w:rPr>
          <w:lang w:val="fr-FR"/>
        </w:rPr>
        <w:t xml:space="preserve">s aux </w:t>
      </w:r>
      <w:r w:rsidRPr="00D2602A">
        <w:rPr>
          <w:i/>
          <w:lang w:val="fr-FR"/>
        </w:rPr>
        <w:t>tailles</w:t>
      </w:r>
      <w:r w:rsidRPr="008F51B0">
        <w:rPr>
          <w:lang w:val="fr-FR"/>
        </w:rPr>
        <w:t xml:space="preserve"> extrêmes. Donnons d'autres exemples.</w:t>
      </w:r>
    </w:p>
    <w:p w14:paraId="760BF7E4" w14:textId="05341D88" w:rsidR="008F51B0" w:rsidRPr="008F51B0" w:rsidRDefault="00D44C8A" w:rsidP="008F51B0">
      <w:pPr>
        <w:jc w:val="both"/>
        <w:rPr>
          <w:lang w:val="fr-FR"/>
        </w:rPr>
      </w:pPr>
      <w:r>
        <w:rPr>
          <w:lang w:val="fr-FR"/>
        </w:rPr>
        <w:t xml:space="preserve">Pour le macroscopique : </w:t>
      </w:r>
      <w:r w:rsidR="008F51B0" w:rsidRPr="008F51B0">
        <w:rPr>
          <w:lang w:val="fr-FR"/>
        </w:rPr>
        <w:t xml:space="preserve">Constantin, l'empereur qui s'est converti au christianisme et a refondé Byzance sous le nom de </w:t>
      </w:r>
      <w:r w:rsidR="008F51B0" w:rsidRPr="006C7038">
        <w:rPr>
          <w:i/>
          <w:iCs/>
          <w:lang w:val="fr-FR"/>
        </w:rPr>
        <w:t>Nova Roma</w:t>
      </w:r>
      <w:r w:rsidR="008F51B0" w:rsidRPr="008F51B0">
        <w:rPr>
          <w:lang w:val="fr-FR"/>
        </w:rPr>
        <w:t xml:space="preserve">, rebaptisée </w:t>
      </w:r>
      <w:r w:rsidR="008A4610">
        <w:rPr>
          <w:lang w:val="fr-FR"/>
        </w:rPr>
        <w:t>« </w:t>
      </w:r>
      <w:r w:rsidR="008F51B0" w:rsidRPr="008F51B0">
        <w:rPr>
          <w:lang w:val="fr-FR"/>
        </w:rPr>
        <w:t>Constantinopl</w:t>
      </w:r>
      <w:r w:rsidR="008A4610">
        <w:rPr>
          <w:lang w:val="fr-FR"/>
        </w:rPr>
        <w:t>e »</w:t>
      </w:r>
      <w:r w:rsidR="008F51B0" w:rsidRPr="008F51B0">
        <w:rPr>
          <w:lang w:val="fr-FR"/>
        </w:rPr>
        <w:t xml:space="preserve"> en sa mémoire, a </w:t>
      </w:r>
      <w:r w:rsidR="008A4610">
        <w:rPr>
          <w:lang w:val="fr-FR"/>
        </w:rPr>
        <w:t>dépassé</w:t>
      </w:r>
      <w:r w:rsidR="008A4610" w:rsidRPr="008F51B0">
        <w:rPr>
          <w:lang w:val="fr-FR"/>
        </w:rPr>
        <w:t xml:space="preserve"> </w:t>
      </w:r>
      <w:r w:rsidR="008F51B0" w:rsidRPr="008F51B0">
        <w:rPr>
          <w:lang w:val="fr-FR"/>
        </w:rPr>
        <w:t>l</w:t>
      </w:r>
      <w:r w:rsidR="006C7038">
        <w:rPr>
          <w:lang w:val="fr-FR"/>
        </w:rPr>
        <w:t>a</w:t>
      </w:r>
      <w:r w:rsidR="008F51B0" w:rsidRPr="008F51B0">
        <w:rPr>
          <w:lang w:val="fr-FR"/>
        </w:rPr>
        <w:t xml:space="preserve"> </w:t>
      </w:r>
      <w:r w:rsidR="008F51B0" w:rsidRPr="00D2602A">
        <w:rPr>
          <w:i/>
          <w:lang w:val="fr-FR"/>
        </w:rPr>
        <w:t>medietas</w:t>
      </w:r>
      <w:r w:rsidR="008F51B0" w:rsidRPr="008F51B0">
        <w:rPr>
          <w:lang w:val="fr-FR"/>
        </w:rPr>
        <w:t xml:space="preserve"> des Romains en termes d'image. Par conséquent, tant la tête en bronze reproduisant ses traits que la statue, réalisée par des mains romaines et trouvée dans la basilique de son rival Maxence, sont </w:t>
      </w:r>
      <w:r w:rsidR="008A4610">
        <w:rPr>
          <w:lang w:val="fr-FR"/>
        </w:rPr>
        <w:t>« </w:t>
      </w:r>
      <w:r w:rsidR="008F51B0" w:rsidRPr="008F51B0">
        <w:rPr>
          <w:lang w:val="fr-FR"/>
        </w:rPr>
        <w:t>surhumaines</w:t>
      </w:r>
      <w:r w:rsidR="008A4610">
        <w:rPr>
          <w:lang w:val="fr-FR"/>
        </w:rPr>
        <w:t> »</w:t>
      </w:r>
      <w:r w:rsidR="008F51B0" w:rsidRPr="008F51B0">
        <w:rPr>
          <w:lang w:val="fr-FR"/>
        </w:rPr>
        <w:t>,</w:t>
      </w:r>
      <w:r w:rsidR="00330F1D">
        <w:rPr>
          <w:lang w:val="fr-FR"/>
        </w:rPr>
        <w:t xml:space="preserve"> </w:t>
      </w:r>
      <w:r>
        <w:rPr>
          <w:lang w:val="fr-FR"/>
        </w:rPr>
        <w:t>aux</w:t>
      </w:r>
      <w:r w:rsidR="008F51B0" w:rsidRPr="008F51B0">
        <w:rPr>
          <w:lang w:val="fr-FR"/>
        </w:rPr>
        <w:t xml:space="preserve"> </w:t>
      </w:r>
      <w:r w:rsidR="00330F1D">
        <w:rPr>
          <w:lang w:val="fr-FR"/>
        </w:rPr>
        <w:t xml:space="preserve">plans </w:t>
      </w:r>
      <w:r w:rsidR="008F51B0" w:rsidRPr="008F51B0">
        <w:rPr>
          <w:lang w:val="fr-FR"/>
        </w:rPr>
        <w:t xml:space="preserve">de l'expression </w:t>
      </w:r>
      <w:r w:rsidR="006C7038">
        <w:rPr>
          <w:lang w:val="fr-FR"/>
        </w:rPr>
        <w:t>et</w:t>
      </w:r>
      <w:r w:rsidR="008F51B0" w:rsidRPr="008F51B0">
        <w:rPr>
          <w:lang w:val="fr-FR"/>
        </w:rPr>
        <w:t xml:space="preserve"> du contenu. </w:t>
      </w:r>
    </w:p>
    <w:p w14:paraId="385A7770" w14:textId="65124632" w:rsidR="008F51B0" w:rsidRDefault="00D44C8A" w:rsidP="008F51B0">
      <w:pPr>
        <w:jc w:val="both"/>
        <w:rPr>
          <w:lang w:val="fr-FR"/>
        </w:rPr>
      </w:pPr>
      <w:r>
        <w:rPr>
          <w:lang w:val="fr-FR"/>
        </w:rPr>
        <w:t>Pour le microscopique, enfin : l</w:t>
      </w:r>
      <w:r w:rsidR="008F51B0" w:rsidRPr="008F51B0">
        <w:rPr>
          <w:lang w:val="fr-FR"/>
        </w:rPr>
        <w:t>es petits espaces</w:t>
      </w:r>
      <w:r w:rsidR="008A4610">
        <w:rPr>
          <w:lang w:val="fr-FR"/>
        </w:rPr>
        <w:t xml:space="preserve"> renferment</w:t>
      </w:r>
      <w:r w:rsidR="008F51B0" w:rsidRPr="008F51B0">
        <w:rPr>
          <w:lang w:val="fr-FR"/>
        </w:rPr>
        <w:t xml:space="preserve"> le potentiel de mondes destinés à accueillir une nouvelle vie. L'imagerie du Moyen Âge regorge de bêtes géantes sur de petits bijoux et de gemmes</w:t>
      </w:r>
      <w:r w:rsidR="006D3DFA">
        <w:rPr>
          <w:lang w:val="fr-FR"/>
        </w:rPr>
        <w:t xml:space="preserve"> antiques</w:t>
      </w:r>
      <w:r w:rsidR="008F51B0" w:rsidRPr="008F51B0">
        <w:rPr>
          <w:lang w:val="fr-FR"/>
        </w:rPr>
        <w:t xml:space="preserve"> </w:t>
      </w:r>
      <w:r w:rsidR="00583B46">
        <w:rPr>
          <w:lang w:val="fr-FR"/>
        </w:rPr>
        <w:t>où</w:t>
      </w:r>
      <w:r w:rsidR="008F51B0" w:rsidRPr="008F51B0">
        <w:rPr>
          <w:lang w:val="fr-FR"/>
        </w:rPr>
        <w:t xml:space="preserve"> </w:t>
      </w:r>
      <w:r w:rsidR="006C7038" w:rsidRPr="00E53740">
        <w:rPr>
          <w:lang w:val="fr-FR"/>
        </w:rPr>
        <w:t>«</w:t>
      </w:r>
      <w:r w:rsidR="006C7038">
        <w:rPr>
          <w:lang w:val="fr-FR"/>
        </w:rPr>
        <w:t xml:space="preserve"> </w:t>
      </w:r>
      <w:r w:rsidR="008F51B0" w:rsidRPr="008F51B0">
        <w:rPr>
          <w:lang w:val="fr-FR"/>
        </w:rPr>
        <w:t xml:space="preserve">les animaux les plus </w:t>
      </w:r>
      <w:r w:rsidR="006D3DFA">
        <w:rPr>
          <w:lang w:val="fr-FR"/>
        </w:rPr>
        <w:t>inattendus :</w:t>
      </w:r>
      <w:r w:rsidR="008F51B0" w:rsidRPr="008F51B0">
        <w:rPr>
          <w:lang w:val="fr-FR"/>
        </w:rPr>
        <w:t xml:space="preserve"> un lièvre, un oiseau, un cerf, un chien, sortent d'une coquille comme d'une boîte de prestidigitateur</w:t>
      </w:r>
      <w:r w:rsidR="006C7038">
        <w:rPr>
          <w:lang w:val="fr-FR"/>
        </w:rPr>
        <w:t xml:space="preserve"> </w:t>
      </w:r>
      <w:r w:rsidR="006C7038" w:rsidRPr="00E53740">
        <w:rPr>
          <w:lang w:val="fr-FR"/>
        </w:rPr>
        <w:t>»</w:t>
      </w:r>
      <w:r w:rsidR="008F51B0" w:rsidRPr="008F51B0">
        <w:rPr>
          <w:lang w:val="fr-FR"/>
        </w:rPr>
        <w:t xml:space="preserve"> (Baltrušaitis 1955</w:t>
      </w:r>
      <w:r w:rsidR="00583B46">
        <w:rPr>
          <w:lang w:val="fr-FR"/>
        </w:rPr>
        <w:t> </w:t>
      </w:r>
      <w:r w:rsidR="006D3DFA">
        <w:rPr>
          <w:lang w:val="fr-FR"/>
        </w:rPr>
        <w:t>: 216</w:t>
      </w:r>
      <w:r w:rsidR="008F51B0" w:rsidRPr="008F51B0">
        <w:rPr>
          <w:lang w:val="fr-FR"/>
        </w:rPr>
        <w:t xml:space="preserve">). En 2010, Pierre Huyghe, qui utilise souvent l'espace d'exposition comme un microcosme, a transformé le Palacio de Cristal de la Reina Sofia en une serre pour la survie de diverses espèces de fleurs. Dans le domaine de l'art numérique, un site entier, miniature-calendar.com, est consacré par Tatsuya Tanaka à des photographies de dioramas (décors à petite échelle), une par jour, jouant sur la différence sémantique et </w:t>
      </w:r>
      <w:r w:rsidR="008A4610" w:rsidRPr="008F51B0">
        <w:rPr>
          <w:lang w:val="fr-FR"/>
        </w:rPr>
        <w:t>véridi</w:t>
      </w:r>
      <w:r w:rsidR="008A4610">
        <w:rPr>
          <w:lang w:val="fr-FR"/>
        </w:rPr>
        <w:t>ctoire</w:t>
      </w:r>
      <w:r w:rsidR="008A4610" w:rsidRPr="008F51B0">
        <w:rPr>
          <w:lang w:val="fr-FR"/>
        </w:rPr>
        <w:t xml:space="preserve"> </w:t>
      </w:r>
      <w:r w:rsidR="008F51B0" w:rsidRPr="008F51B0">
        <w:rPr>
          <w:lang w:val="fr-FR"/>
        </w:rPr>
        <w:t xml:space="preserve">entre </w:t>
      </w:r>
      <w:r w:rsidR="008A4610">
        <w:rPr>
          <w:lang w:val="fr-FR"/>
        </w:rPr>
        <w:t>« </w:t>
      </w:r>
      <w:r w:rsidR="008F51B0" w:rsidRPr="008F51B0">
        <w:rPr>
          <w:lang w:val="fr-FR"/>
        </w:rPr>
        <w:t>regarder de loin</w:t>
      </w:r>
      <w:r w:rsidR="008A4610">
        <w:rPr>
          <w:lang w:val="fr-FR"/>
        </w:rPr>
        <w:t xml:space="preserve"> » </w:t>
      </w:r>
      <w:r w:rsidR="008F51B0" w:rsidRPr="008F51B0">
        <w:rPr>
          <w:lang w:val="fr-FR"/>
        </w:rPr>
        <w:t>et</w:t>
      </w:r>
      <w:r w:rsidR="008A4610">
        <w:rPr>
          <w:lang w:val="fr-FR"/>
        </w:rPr>
        <w:t xml:space="preserve"> « </w:t>
      </w:r>
      <w:r w:rsidR="008F51B0" w:rsidRPr="008F51B0">
        <w:rPr>
          <w:lang w:val="fr-FR"/>
        </w:rPr>
        <w:t>regarder de près</w:t>
      </w:r>
      <w:r w:rsidR="008A4610">
        <w:rPr>
          <w:lang w:val="fr-FR"/>
        </w:rPr>
        <w:t> »</w:t>
      </w:r>
      <w:r w:rsidR="008F51B0" w:rsidRPr="008F51B0">
        <w:rPr>
          <w:lang w:val="fr-FR"/>
        </w:rPr>
        <w:t xml:space="preserve">, </w:t>
      </w:r>
      <w:r w:rsidR="008A4610">
        <w:rPr>
          <w:lang w:val="fr-FR"/>
        </w:rPr>
        <w:t>comme s’il s’agissait d’un secret : </w:t>
      </w:r>
      <w:r w:rsidR="008F51B0" w:rsidRPr="008F51B0">
        <w:rPr>
          <w:lang w:val="fr-FR"/>
        </w:rPr>
        <w:t>ce qui est proche n'apparaît pas de loin.</w:t>
      </w:r>
    </w:p>
    <w:p w14:paraId="268152FD" w14:textId="1DEB3F63" w:rsidR="00C13B6C" w:rsidRDefault="00C13B6C" w:rsidP="00C13B6C">
      <w:pPr>
        <w:jc w:val="both"/>
        <w:rPr>
          <w:lang w:val="fr-FR"/>
        </w:rPr>
      </w:pPr>
    </w:p>
    <w:p w14:paraId="53256A86" w14:textId="0F1B32AB" w:rsidR="0083005C" w:rsidRPr="00D2602A" w:rsidRDefault="0083005C" w:rsidP="00D2602A">
      <w:pPr>
        <w:jc w:val="both"/>
        <w:rPr>
          <w:i/>
          <w:lang w:val="fr-FR"/>
        </w:rPr>
      </w:pPr>
      <w:r w:rsidRPr="00D2602A">
        <w:rPr>
          <w:i/>
          <w:lang w:val="fr-FR"/>
        </w:rPr>
        <w:t xml:space="preserve">5.5.2. Le « </w:t>
      </w:r>
      <w:r w:rsidRPr="00D2602A">
        <w:rPr>
          <w:iCs/>
          <w:lang w:val="fr-FR"/>
        </w:rPr>
        <w:t>keying</w:t>
      </w:r>
      <w:r w:rsidRPr="00D2602A">
        <w:rPr>
          <w:i/>
          <w:lang w:val="fr-FR"/>
        </w:rPr>
        <w:t xml:space="preserve"> » du monde</w:t>
      </w:r>
    </w:p>
    <w:p w14:paraId="5D746EA5" w14:textId="77777777" w:rsidR="0083005C" w:rsidRPr="00D2602A" w:rsidRDefault="0083005C" w:rsidP="0083005C">
      <w:pPr>
        <w:jc w:val="both"/>
        <w:rPr>
          <w:i/>
          <w:lang w:val="fr-FR"/>
        </w:rPr>
      </w:pPr>
    </w:p>
    <w:p w14:paraId="56C59338" w14:textId="2AFA8495" w:rsidR="0083005C" w:rsidRPr="008A436D" w:rsidRDefault="00583B46" w:rsidP="0083005C">
      <w:pPr>
        <w:jc w:val="both"/>
        <w:rPr>
          <w:lang w:val="fr-FR"/>
        </w:rPr>
      </w:pPr>
      <w:r w:rsidRPr="008A436D">
        <w:rPr>
          <w:lang w:val="fr-FR"/>
        </w:rPr>
        <w:t>Poursuivons encore, en approfondissant la question des strates ou couches d’épaisseur</w:t>
      </w:r>
      <w:r>
        <w:rPr>
          <w:lang w:val="fr-FR"/>
        </w:rPr>
        <w:t xml:space="preserve">. </w:t>
      </w:r>
      <w:r w:rsidR="0083005C" w:rsidRPr="0083005C">
        <w:rPr>
          <w:lang w:val="fr-FR"/>
        </w:rPr>
        <w:t xml:space="preserve">A la base d'une intelligibilité plus pénétrante que </w:t>
      </w:r>
      <w:r w:rsidR="00124ED9">
        <w:rPr>
          <w:lang w:val="fr-FR"/>
        </w:rPr>
        <w:t xml:space="preserve">celle provoquée par </w:t>
      </w:r>
      <w:r w:rsidR="0083005C" w:rsidRPr="0083005C">
        <w:rPr>
          <w:lang w:val="fr-FR"/>
        </w:rPr>
        <w:t xml:space="preserve">les échelles autres qu'anthropomorphiques, il y a le </w:t>
      </w:r>
      <w:r w:rsidR="0083005C" w:rsidRPr="0083005C">
        <w:rPr>
          <w:i/>
          <w:iCs/>
          <w:lang w:val="fr-FR"/>
        </w:rPr>
        <w:t>keying</w:t>
      </w:r>
      <w:r w:rsidR="00F90C15">
        <w:rPr>
          <w:i/>
          <w:iCs/>
          <w:lang w:val="fr-FR"/>
        </w:rPr>
        <w:t xml:space="preserve"> </w:t>
      </w:r>
      <w:r w:rsidR="00F90C15" w:rsidRPr="0083005C">
        <w:rPr>
          <w:lang w:val="fr-FR"/>
        </w:rPr>
        <w:t>(Goffman 1974</w:t>
      </w:r>
      <w:r w:rsidR="00F90C15">
        <w:rPr>
          <w:lang w:val="fr-FR"/>
        </w:rPr>
        <w:t>)</w:t>
      </w:r>
      <w:r w:rsidR="0083005C" w:rsidRPr="0083005C">
        <w:rPr>
          <w:lang w:val="fr-FR"/>
        </w:rPr>
        <w:t>, qui est l'ajout d'un</w:t>
      </w:r>
      <w:r w:rsidR="00715519">
        <w:rPr>
          <w:lang w:val="fr-FR"/>
        </w:rPr>
        <w:t>e strate (</w:t>
      </w:r>
      <w:r w:rsidR="00715519" w:rsidRPr="00D2602A">
        <w:rPr>
          <w:i/>
          <w:lang w:val="fr-FR"/>
        </w:rPr>
        <w:t>lamination</w:t>
      </w:r>
      <w:r w:rsidR="00715519">
        <w:rPr>
          <w:lang w:val="fr-FR"/>
        </w:rPr>
        <w:t>) supplémentaire</w:t>
      </w:r>
      <w:r w:rsidR="0083005C" w:rsidRPr="0083005C">
        <w:rPr>
          <w:lang w:val="fr-FR"/>
        </w:rPr>
        <w:t xml:space="preserve"> aux cadres d'expérience, aux structures conceptuelles, </w:t>
      </w:r>
      <w:r>
        <w:rPr>
          <w:lang w:val="fr-FR"/>
        </w:rPr>
        <w:t xml:space="preserve">qui sont </w:t>
      </w:r>
      <w:r w:rsidR="0083005C" w:rsidRPr="0083005C">
        <w:rPr>
          <w:lang w:val="fr-FR"/>
        </w:rPr>
        <w:t>imprégnées de valeurs culturelles que nous possédons déjà</w:t>
      </w:r>
      <w:r w:rsidR="00715519">
        <w:rPr>
          <w:lang w:val="fr-FR"/>
        </w:rPr>
        <w:t>.</w:t>
      </w:r>
      <w:r w:rsidR="00F90C15">
        <w:rPr>
          <w:lang w:val="fr-FR"/>
        </w:rPr>
        <w:t xml:space="preserve"> </w:t>
      </w:r>
      <w:r w:rsidR="00594E52" w:rsidRPr="00E53740">
        <w:rPr>
          <w:lang w:val="fr-FR"/>
        </w:rPr>
        <w:t>«</w:t>
      </w:r>
      <w:r w:rsidR="00715519">
        <w:rPr>
          <w:lang w:val="fr-FR"/>
        </w:rPr>
        <w:t> </w:t>
      </w:r>
      <w:r w:rsidR="00F062C8" w:rsidRPr="00F062C8">
        <w:rPr>
          <w:lang w:val="fr-FR"/>
        </w:rPr>
        <w:t>Scier une bûche est un acte instrumental non transformé. Qu’un magicien s’adonne au même travail sur le corps d’une femme devant des spectateurs, on a alors une fabrication. Et lorsqu’il essaie un nouveau matériel avant le spectacle, il modalise une fabrication</w:t>
      </w:r>
      <w:r w:rsidR="00F062C8">
        <w:rPr>
          <w:lang w:val="fr-FR"/>
        </w:rPr>
        <w:t xml:space="preserve"> </w:t>
      </w:r>
      <w:r w:rsidR="00594E52" w:rsidRPr="00E53740">
        <w:rPr>
          <w:lang w:val="fr-FR"/>
        </w:rPr>
        <w:t>»</w:t>
      </w:r>
      <w:r w:rsidR="0083005C" w:rsidRPr="0083005C">
        <w:rPr>
          <w:lang w:val="fr-FR"/>
        </w:rPr>
        <w:t xml:space="preserve"> (</w:t>
      </w:r>
      <w:r w:rsidR="0083005C" w:rsidRPr="00594E52">
        <w:rPr>
          <w:i/>
          <w:iCs/>
          <w:lang w:val="fr-FR"/>
        </w:rPr>
        <w:t>ibid</w:t>
      </w:r>
      <w:r w:rsidR="0083005C" w:rsidRPr="0083005C">
        <w:rPr>
          <w:lang w:val="fr-FR"/>
        </w:rPr>
        <w:t>.</w:t>
      </w:r>
      <w:r>
        <w:rPr>
          <w:lang w:val="fr-FR"/>
        </w:rPr>
        <w:t> </w:t>
      </w:r>
      <w:r w:rsidR="00715519">
        <w:rPr>
          <w:lang w:val="fr-FR"/>
        </w:rPr>
        <w:t xml:space="preserve">: </w:t>
      </w:r>
      <w:r w:rsidR="0083005C" w:rsidRPr="0083005C">
        <w:rPr>
          <w:lang w:val="fr-FR"/>
        </w:rPr>
        <w:t>1</w:t>
      </w:r>
      <w:r w:rsidR="00F062C8">
        <w:rPr>
          <w:lang w:val="fr-FR"/>
        </w:rPr>
        <w:t>89</w:t>
      </w:r>
      <w:r w:rsidR="0083005C" w:rsidRPr="0083005C">
        <w:rPr>
          <w:lang w:val="fr-FR"/>
        </w:rPr>
        <w:t xml:space="preserve">). La thèse de Goffman est que les cadres cognitifs sont le produit d'activités concrètes de clavetage </w:t>
      </w:r>
      <w:r w:rsidR="00715519">
        <w:rPr>
          <w:lang w:val="fr-FR"/>
        </w:rPr>
        <w:t xml:space="preserve">ou </w:t>
      </w:r>
      <w:r w:rsidR="00715519" w:rsidRPr="00D2602A">
        <w:rPr>
          <w:i/>
          <w:lang w:val="fr-FR"/>
        </w:rPr>
        <w:t>keying</w:t>
      </w:r>
      <w:r w:rsidR="00715519">
        <w:rPr>
          <w:lang w:val="fr-FR"/>
        </w:rPr>
        <w:t> </w:t>
      </w:r>
      <w:r w:rsidR="0083005C" w:rsidRPr="0083005C">
        <w:rPr>
          <w:lang w:val="fr-FR"/>
        </w:rPr>
        <w:t xml:space="preserve">: plus le clavetage </w:t>
      </w:r>
      <w:r w:rsidR="00715519">
        <w:rPr>
          <w:lang w:val="fr-FR"/>
        </w:rPr>
        <w:t xml:space="preserve">est fonction </w:t>
      </w:r>
      <w:r w:rsidR="0083005C" w:rsidRPr="0083005C">
        <w:rPr>
          <w:lang w:val="fr-FR"/>
        </w:rPr>
        <w:t xml:space="preserve">de nouvelles fabrications, plus les couches sont profondes. </w:t>
      </w:r>
      <w:r w:rsidRPr="008A436D">
        <w:rPr>
          <w:lang w:val="fr-FR"/>
        </w:rPr>
        <w:t xml:space="preserve">Enfin, la fabrication se donne à voir : le </w:t>
      </w:r>
      <w:r w:rsidRPr="008A436D">
        <w:rPr>
          <w:i/>
          <w:lang w:val="fr-FR"/>
        </w:rPr>
        <w:t xml:space="preserve">keying </w:t>
      </w:r>
      <w:r w:rsidRPr="008A436D">
        <w:rPr>
          <w:lang w:val="fr-FR"/>
        </w:rPr>
        <w:t xml:space="preserve">est lié à une scénarisation de la transformation et appellent le regard réflexif du spectateur. </w:t>
      </w:r>
    </w:p>
    <w:p w14:paraId="64EB8012" w14:textId="47F8BCE7" w:rsidR="0083005C" w:rsidRDefault="00583B46" w:rsidP="0083005C">
      <w:pPr>
        <w:jc w:val="both"/>
        <w:rPr>
          <w:lang w:val="fr-FR"/>
        </w:rPr>
      </w:pPr>
      <w:r w:rsidRPr="008A436D">
        <w:rPr>
          <w:lang w:val="fr-FR"/>
        </w:rPr>
        <w:t>En raison de la scénarisation, l</w:t>
      </w:r>
      <w:r w:rsidR="0083005C" w:rsidRPr="008A436D">
        <w:rPr>
          <w:lang w:val="fr-FR"/>
        </w:rPr>
        <w:t>es variantes des deux extrêmes du format</w:t>
      </w:r>
      <w:r w:rsidR="00715519" w:rsidRPr="008A436D">
        <w:rPr>
          <w:lang w:val="fr-FR"/>
        </w:rPr>
        <w:t> </w:t>
      </w:r>
      <w:r w:rsidR="00594E52" w:rsidRPr="008A436D">
        <w:rPr>
          <w:lang w:val="fr-FR"/>
        </w:rPr>
        <w:t xml:space="preserve">– </w:t>
      </w:r>
      <w:r w:rsidR="0083005C" w:rsidRPr="008A436D">
        <w:rPr>
          <w:lang w:val="fr-FR"/>
        </w:rPr>
        <w:t>gigantesque et lilliputien</w:t>
      </w:r>
      <w:r w:rsidR="00715519" w:rsidRPr="008A436D">
        <w:rPr>
          <w:lang w:val="fr-FR"/>
        </w:rPr>
        <w:t> </w:t>
      </w:r>
      <w:r w:rsidR="00594E52" w:rsidRPr="008A436D">
        <w:rPr>
          <w:lang w:val="fr-FR"/>
        </w:rPr>
        <w:t>–</w:t>
      </w:r>
      <w:r w:rsidR="0083005C" w:rsidRPr="008A436D">
        <w:rPr>
          <w:lang w:val="fr-FR"/>
        </w:rPr>
        <w:t xml:space="preserve"> </w:t>
      </w:r>
      <w:r w:rsidR="00715519" w:rsidRPr="008A436D">
        <w:rPr>
          <w:lang w:val="fr-FR"/>
        </w:rPr>
        <w:t xml:space="preserve">sollicitent </w:t>
      </w:r>
      <w:r w:rsidR="0083005C" w:rsidRPr="008A436D">
        <w:rPr>
          <w:lang w:val="fr-FR"/>
        </w:rPr>
        <w:t>nos schémas d'interprétation</w:t>
      </w:r>
      <w:r w:rsidRPr="008A436D">
        <w:rPr>
          <w:lang w:val="fr-FR"/>
        </w:rPr>
        <w:t>, plus que jamais</w:t>
      </w:r>
      <w:r w:rsidR="0083005C" w:rsidRPr="008A436D">
        <w:rPr>
          <w:lang w:val="fr-FR"/>
        </w:rPr>
        <w:t>.</w:t>
      </w:r>
      <w:r w:rsidRPr="008A436D">
        <w:rPr>
          <w:lang w:val="fr-FR"/>
        </w:rPr>
        <w:t xml:space="preserve"> Nous sommes interpellés en tant que récepteurs cognitifs, mais aussi sensibles, quand </w:t>
      </w:r>
      <w:r w:rsidR="0083005C" w:rsidRPr="008A436D">
        <w:rPr>
          <w:lang w:val="fr-FR"/>
        </w:rPr>
        <w:t xml:space="preserve">des </w:t>
      </w:r>
      <w:r w:rsidR="00594E52" w:rsidRPr="008A436D">
        <w:rPr>
          <w:i/>
          <w:iCs/>
          <w:lang w:val="fr-FR"/>
        </w:rPr>
        <w:t>token</w:t>
      </w:r>
      <w:r w:rsidR="0083005C" w:rsidRPr="008A436D">
        <w:rPr>
          <w:lang w:val="fr-FR"/>
        </w:rPr>
        <w:t xml:space="preserve"> du cosmos </w:t>
      </w:r>
      <w:r w:rsidRPr="008A436D">
        <w:rPr>
          <w:lang w:val="fr-FR"/>
        </w:rPr>
        <w:t xml:space="preserve">pris </w:t>
      </w:r>
      <w:r w:rsidR="0083005C" w:rsidRPr="008A436D">
        <w:rPr>
          <w:lang w:val="fr-FR"/>
        </w:rPr>
        <w:t>comme unités de mesure</w:t>
      </w:r>
      <w:r w:rsidR="003029DB" w:rsidRPr="008A436D">
        <w:rPr>
          <w:lang w:val="fr-FR"/>
        </w:rPr>
        <w:t>, sur la base de</w:t>
      </w:r>
      <w:r w:rsidR="0083005C" w:rsidRPr="008A436D">
        <w:rPr>
          <w:lang w:val="fr-FR"/>
        </w:rPr>
        <w:t xml:space="preserve"> cadres d'échelle antérieurs, bien stabilisés, </w:t>
      </w:r>
      <w:r w:rsidR="003029DB" w:rsidRPr="008A436D">
        <w:rPr>
          <w:lang w:val="fr-FR"/>
        </w:rPr>
        <w:t>se trouvent</w:t>
      </w:r>
      <w:r w:rsidR="0083005C" w:rsidRPr="008A436D">
        <w:rPr>
          <w:lang w:val="fr-FR"/>
        </w:rPr>
        <w:t xml:space="preserve"> </w:t>
      </w:r>
      <w:r w:rsidR="003029DB" w:rsidRPr="008A436D">
        <w:rPr>
          <w:lang w:val="fr-FR"/>
        </w:rPr>
        <w:t xml:space="preserve">tout à coup </w:t>
      </w:r>
      <w:r w:rsidR="0083005C" w:rsidRPr="008A436D">
        <w:rPr>
          <w:lang w:val="fr-FR"/>
        </w:rPr>
        <w:t>modifi</w:t>
      </w:r>
      <w:r w:rsidR="003029DB" w:rsidRPr="008A436D">
        <w:rPr>
          <w:lang w:val="fr-FR"/>
        </w:rPr>
        <w:t>és.</w:t>
      </w:r>
      <w:r w:rsidR="003029DB">
        <w:rPr>
          <w:lang w:val="fr-FR"/>
        </w:rPr>
        <w:t xml:space="preserve"> </w:t>
      </w:r>
      <w:r w:rsidR="00740AAC">
        <w:rPr>
          <w:lang w:val="fr-FR"/>
        </w:rPr>
        <w:t>E</w:t>
      </w:r>
      <w:r w:rsidR="00715519">
        <w:rPr>
          <w:lang w:val="fr-FR"/>
        </w:rPr>
        <w:t xml:space="preserve">n cela, </w:t>
      </w:r>
      <w:r w:rsidR="00740AAC">
        <w:rPr>
          <w:lang w:val="fr-FR"/>
        </w:rPr>
        <w:t xml:space="preserve">ils </w:t>
      </w:r>
      <w:r w:rsidR="0083005C" w:rsidRPr="0083005C">
        <w:rPr>
          <w:lang w:val="fr-FR"/>
        </w:rPr>
        <w:t>nous surpren</w:t>
      </w:r>
      <w:r w:rsidR="00715519">
        <w:rPr>
          <w:lang w:val="fr-FR"/>
        </w:rPr>
        <w:t>ne</w:t>
      </w:r>
      <w:r w:rsidR="0083005C" w:rsidRPr="0083005C">
        <w:rPr>
          <w:lang w:val="fr-FR"/>
        </w:rPr>
        <w:t xml:space="preserve">nt. L'expansion et la compression, pour être </w:t>
      </w:r>
      <w:r w:rsidR="0083005C" w:rsidRPr="003029DB">
        <w:rPr>
          <w:i/>
          <w:lang w:val="fr-FR"/>
        </w:rPr>
        <w:t>efficaces</w:t>
      </w:r>
      <w:r w:rsidR="0083005C" w:rsidRPr="0083005C">
        <w:rPr>
          <w:lang w:val="fr-FR"/>
        </w:rPr>
        <w:t xml:space="preserve">, exploitent des stratégies cinétiques et proxémiques, ainsi que des focalisations proches ou lointaines. </w:t>
      </w:r>
      <w:r>
        <w:rPr>
          <w:lang w:val="fr-FR"/>
        </w:rPr>
        <w:t xml:space="preserve">On peut associer </w:t>
      </w:r>
      <w:r w:rsidR="003029DB">
        <w:rPr>
          <w:lang w:val="fr-FR"/>
        </w:rPr>
        <w:t xml:space="preserve">à la microscopie et à la macroscopie </w:t>
      </w:r>
      <w:r>
        <w:rPr>
          <w:lang w:val="fr-FR"/>
        </w:rPr>
        <w:t>l</w:t>
      </w:r>
      <w:r w:rsidR="00715519">
        <w:rPr>
          <w:lang w:val="fr-FR"/>
        </w:rPr>
        <w:t>a</w:t>
      </w:r>
      <w:r w:rsidR="0083005C" w:rsidRPr="0083005C">
        <w:rPr>
          <w:lang w:val="fr-FR"/>
        </w:rPr>
        <w:t xml:space="preserve"> litote et l'hyperbole</w:t>
      </w:r>
      <w:r w:rsidR="003029DB">
        <w:rPr>
          <w:lang w:val="fr-FR"/>
        </w:rPr>
        <w:t>,</w:t>
      </w:r>
      <w:r>
        <w:rPr>
          <w:lang w:val="fr-FR"/>
        </w:rPr>
        <w:t xml:space="preserve"> en tant que </w:t>
      </w:r>
      <w:r w:rsidR="0083005C" w:rsidRPr="0083005C">
        <w:rPr>
          <w:lang w:val="fr-FR"/>
        </w:rPr>
        <w:t>figures rhétorique</w:t>
      </w:r>
      <w:r w:rsidR="003029DB">
        <w:rPr>
          <w:lang w:val="fr-FR"/>
        </w:rPr>
        <w:t xml:space="preserve">s. </w:t>
      </w:r>
      <w:r w:rsidR="0083005C" w:rsidRPr="0083005C">
        <w:rPr>
          <w:lang w:val="fr-FR"/>
        </w:rPr>
        <w:t xml:space="preserve">Ainsi, le même objet, le crâne, </w:t>
      </w:r>
      <w:r w:rsidR="00150FBB">
        <w:rPr>
          <w:lang w:val="fr-FR"/>
        </w:rPr>
        <w:t xml:space="preserve">par exemple, </w:t>
      </w:r>
      <w:r w:rsidR="0083005C" w:rsidRPr="0083005C">
        <w:rPr>
          <w:lang w:val="fr-FR"/>
        </w:rPr>
        <w:t xml:space="preserve">peut être reproduit à </w:t>
      </w:r>
      <w:r w:rsidR="00150FBB">
        <w:rPr>
          <w:lang w:val="fr-FR"/>
        </w:rPr>
        <w:t xml:space="preserve">une </w:t>
      </w:r>
      <w:r w:rsidR="0083005C" w:rsidRPr="0083005C">
        <w:rPr>
          <w:lang w:val="fr-FR"/>
        </w:rPr>
        <w:t>petite échelle, comme dans l'anneau d'honneur et de pouvoir des SS, le SS-</w:t>
      </w:r>
      <w:r w:rsidR="0083005C" w:rsidRPr="00D2602A">
        <w:rPr>
          <w:i/>
          <w:lang w:val="fr-FR"/>
        </w:rPr>
        <w:t>Ehrenring</w:t>
      </w:r>
      <w:r w:rsidR="0083005C" w:rsidRPr="0083005C">
        <w:rPr>
          <w:lang w:val="fr-FR"/>
        </w:rPr>
        <w:t xml:space="preserve">, également connu sous le nom de </w:t>
      </w:r>
      <w:r w:rsidR="0083005C" w:rsidRPr="0070198B">
        <w:rPr>
          <w:i/>
          <w:iCs/>
          <w:lang w:val="fr-FR"/>
        </w:rPr>
        <w:t>Totenkopfring</w:t>
      </w:r>
      <w:r w:rsidR="00150FBB">
        <w:rPr>
          <w:lang w:val="fr-FR"/>
        </w:rPr>
        <w:t xml:space="preserve"> (« </w:t>
      </w:r>
      <w:r w:rsidR="0083005C" w:rsidRPr="0083005C">
        <w:rPr>
          <w:lang w:val="fr-FR"/>
        </w:rPr>
        <w:t xml:space="preserve">anneau avec </w:t>
      </w:r>
      <w:r w:rsidR="00150FBB">
        <w:rPr>
          <w:lang w:val="fr-FR"/>
        </w:rPr>
        <w:t xml:space="preserve">une </w:t>
      </w:r>
      <w:r w:rsidR="0083005C" w:rsidRPr="0083005C">
        <w:rPr>
          <w:lang w:val="fr-FR"/>
        </w:rPr>
        <w:t xml:space="preserve">tête </w:t>
      </w:r>
      <w:r w:rsidR="00150FBB">
        <w:rPr>
          <w:lang w:val="fr-FR"/>
        </w:rPr>
        <w:t>de</w:t>
      </w:r>
      <w:r w:rsidR="0083005C" w:rsidRPr="0083005C">
        <w:rPr>
          <w:lang w:val="fr-FR"/>
        </w:rPr>
        <w:t xml:space="preserve"> mort</w:t>
      </w:r>
      <w:r w:rsidR="00150FBB">
        <w:rPr>
          <w:lang w:val="fr-FR"/>
        </w:rPr>
        <w:t> »)</w:t>
      </w:r>
      <w:r w:rsidR="0083005C" w:rsidRPr="0083005C">
        <w:rPr>
          <w:lang w:val="fr-FR"/>
        </w:rPr>
        <w:t xml:space="preserve">, ou </w:t>
      </w:r>
      <w:r w:rsidR="00150FBB">
        <w:rPr>
          <w:lang w:val="fr-FR"/>
        </w:rPr>
        <w:t>bien l’objet est reproduit à une échelle</w:t>
      </w:r>
      <w:r w:rsidR="0083005C" w:rsidRPr="0083005C">
        <w:rPr>
          <w:lang w:val="fr-FR"/>
        </w:rPr>
        <w:t xml:space="preserve"> géante. Ron Mueck, dans </w:t>
      </w:r>
      <w:r w:rsidR="0083005C" w:rsidRPr="0070198B">
        <w:rPr>
          <w:i/>
          <w:iCs/>
          <w:lang w:val="fr-FR"/>
        </w:rPr>
        <w:t>Mass</w:t>
      </w:r>
      <w:r w:rsidR="0083005C" w:rsidRPr="0083005C">
        <w:rPr>
          <w:lang w:val="fr-FR"/>
        </w:rPr>
        <w:t xml:space="preserve"> (2016), </w:t>
      </w:r>
      <w:r w:rsidR="00740AAC">
        <w:rPr>
          <w:lang w:val="fr-FR"/>
        </w:rPr>
        <w:t xml:space="preserve">expose dans </w:t>
      </w:r>
      <w:r w:rsidR="0083005C" w:rsidRPr="0083005C">
        <w:rPr>
          <w:lang w:val="fr-FR"/>
        </w:rPr>
        <w:t>les salles de la National Gallery of Victoria à Melburne 100 crânes en fibre de verre et en résine</w:t>
      </w:r>
      <w:r w:rsidR="00740AAC">
        <w:rPr>
          <w:lang w:val="fr-FR"/>
        </w:rPr>
        <w:t>,</w:t>
      </w:r>
      <w:r w:rsidR="0083005C" w:rsidRPr="0083005C">
        <w:rPr>
          <w:lang w:val="fr-FR"/>
        </w:rPr>
        <w:t xml:space="preserve"> mesurant chacun 1,5 mètre, l'ensemble de l'installation pesant 5 tonnes. </w:t>
      </w:r>
      <w:r w:rsidR="00150FBB">
        <w:rPr>
          <w:lang w:val="fr-FR"/>
        </w:rPr>
        <w:t xml:space="preserve">Nous assistons à la </w:t>
      </w:r>
      <w:r w:rsidR="0083005C" w:rsidRPr="0083005C">
        <w:rPr>
          <w:lang w:val="fr-FR"/>
        </w:rPr>
        <w:t>dénonciation des massacres qui touchent de nombreux peuples</w:t>
      </w:r>
      <w:r w:rsidR="00150FBB">
        <w:rPr>
          <w:lang w:val="fr-FR"/>
        </w:rPr>
        <w:t>. Quand nous entrons</w:t>
      </w:r>
      <w:r w:rsidR="0083005C" w:rsidRPr="0083005C">
        <w:rPr>
          <w:lang w:val="fr-FR"/>
        </w:rPr>
        <w:t xml:space="preserve"> dans ces crânes, </w:t>
      </w:r>
      <w:r w:rsidR="00150FBB">
        <w:rPr>
          <w:lang w:val="fr-FR"/>
        </w:rPr>
        <w:t xml:space="preserve">l’amplification effrayante de la mort </w:t>
      </w:r>
      <w:r w:rsidR="0083005C" w:rsidRPr="0083005C">
        <w:rPr>
          <w:lang w:val="fr-FR"/>
        </w:rPr>
        <w:t xml:space="preserve">nous touche </w:t>
      </w:r>
      <w:r w:rsidR="00150FBB">
        <w:rPr>
          <w:lang w:val="fr-FR"/>
        </w:rPr>
        <w:t>vivement</w:t>
      </w:r>
      <w:r w:rsidR="0083005C" w:rsidRPr="0083005C">
        <w:rPr>
          <w:lang w:val="fr-FR"/>
        </w:rPr>
        <w:t>.</w:t>
      </w:r>
    </w:p>
    <w:p w14:paraId="71B61AD7" w14:textId="362B6FFA" w:rsidR="00C13B6C" w:rsidRDefault="00C13B6C" w:rsidP="00C13B6C">
      <w:pPr>
        <w:jc w:val="both"/>
        <w:rPr>
          <w:lang w:val="fr-FR"/>
        </w:rPr>
      </w:pPr>
    </w:p>
    <w:p w14:paraId="3B73986C" w14:textId="5CAB2F77" w:rsidR="008A436D" w:rsidRDefault="008A436D" w:rsidP="00C13B6C">
      <w:pPr>
        <w:jc w:val="both"/>
        <w:rPr>
          <w:lang w:val="fr-FR"/>
        </w:rPr>
      </w:pPr>
    </w:p>
    <w:p w14:paraId="2E48C5F8" w14:textId="38DF777D" w:rsidR="008A436D" w:rsidRDefault="008A436D" w:rsidP="00C13B6C">
      <w:pPr>
        <w:jc w:val="both"/>
        <w:rPr>
          <w:lang w:val="fr-FR"/>
        </w:rPr>
      </w:pPr>
    </w:p>
    <w:p w14:paraId="6FF7B952" w14:textId="77777777" w:rsidR="008A436D" w:rsidRDefault="008A436D" w:rsidP="00C13B6C">
      <w:pPr>
        <w:jc w:val="both"/>
        <w:rPr>
          <w:lang w:val="fr-FR"/>
        </w:rPr>
      </w:pPr>
    </w:p>
    <w:p w14:paraId="7A2BA916" w14:textId="7A2034B0" w:rsidR="00624F1A" w:rsidRPr="00624F1A" w:rsidRDefault="00624F1A" w:rsidP="00D2602A">
      <w:pPr>
        <w:jc w:val="both"/>
        <w:rPr>
          <w:lang w:val="fr-FR"/>
        </w:rPr>
      </w:pPr>
      <w:r w:rsidRPr="00D2602A">
        <w:rPr>
          <w:i/>
          <w:lang w:val="fr-FR"/>
        </w:rPr>
        <w:lastRenderedPageBreak/>
        <w:t>5.5.3.</w:t>
      </w:r>
      <w:r w:rsidRPr="00624F1A">
        <w:rPr>
          <w:lang w:val="fr-FR"/>
        </w:rPr>
        <w:t xml:space="preserve"> </w:t>
      </w:r>
      <w:r w:rsidRPr="00624F1A">
        <w:rPr>
          <w:i/>
          <w:iCs/>
          <w:lang w:val="fr-FR"/>
        </w:rPr>
        <w:t>L'intelligible sensible</w:t>
      </w:r>
    </w:p>
    <w:p w14:paraId="7802B11E" w14:textId="77777777" w:rsidR="00624F1A" w:rsidRPr="00624F1A" w:rsidRDefault="00624F1A" w:rsidP="00624F1A">
      <w:pPr>
        <w:jc w:val="both"/>
        <w:rPr>
          <w:lang w:val="fr-FR"/>
        </w:rPr>
      </w:pPr>
      <w:r w:rsidRPr="00624F1A">
        <w:rPr>
          <w:lang w:val="fr-FR"/>
        </w:rPr>
        <w:t xml:space="preserve"> </w:t>
      </w:r>
    </w:p>
    <w:p w14:paraId="775ACD0A" w14:textId="097B1F4D" w:rsidR="00624F1A" w:rsidRDefault="003029DB" w:rsidP="00624F1A">
      <w:pPr>
        <w:jc w:val="both"/>
        <w:rPr>
          <w:lang w:val="fr-FR"/>
        </w:rPr>
      </w:pPr>
      <w:r w:rsidRPr="008A436D">
        <w:rPr>
          <w:lang w:val="fr-FR"/>
        </w:rPr>
        <w:t>Justement, considérons davantage la dimension proprement sensible</w:t>
      </w:r>
      <w:r>
        <w:rPr>
          <w:lang w:val="fr-FR"/>
        </w:rPr>
        <w:t xml:space="preserve">. </w:t>
      </w:r>
      <w:r w:rsidR="00624F1A" w:rsidRPr="00624F1A">
        <w:rPr>
          <w:lang w:val="fr-FR"/>
        </w:rPr>
        <w:t xml:space="preserve">Selon </w:t>
      </w:r>
      <w:r w:rsidR="00624F1A" w:rsidRPr="00896C2F">
        <w:rPr>
          <w:lang w:val="fr-FR"/>
        </w:rPr>
        <w:t>Lévi-Strauss</w:t>
      </w:r>
      <w:r w:rsidR="006F49BE" w:rsidRPr="00D2602A">
        <w:rPr>
          <w:lang w:val="fr-FR"/>
        </w:rPr>
        <w:t xml:space="preserve"> (1962)</w:t>
      </w:r>
      <w:r w:rsidR="00624F1A" w:rsidRPr="00896C2F">
        <w:rPr>
          <w:lang w:val="fr-FR"/>
        </w:rPr>
        <w:t>,</w:t>
      </w:r>
      <w:r w:rsidR="00624F1A" w:rsidRPr="00624F1A">
        <w:rPr>
          <w:lang w:val="fr-FR"/>
        </w:rPr>
        <w:t xml:space="preserve"> les œuvres sont </w:t>
      </w:r>
      <w:r w:rsidR="00624F1A" w:rsidRPr="00E53740">
        <w:rPr>
          <w:lang w:val="fr-FR"/>
        </w:rPr>
        <w:t>«</w:t>
      </w:r>
      <w:r w:rsidR="00150FBB">
        <w:rPr>
          <w:lang w:val="fr-FR"/>
        </w:rPr>
        <w:t> </w:t>
      </w:r>
      <w:r w:rsidR="00624F1A" w:rsidRPr="00624F1A">
        <w:rPr>
          <w:lang w:val="fr-FR"/>
        </w:rPr>
        <w:t>des modèles réduits</w:t>
      </w:r>
      <w:r w:rsidR="00150FBB">
        <w:rPr>
          <w:lang w:val="fr-FR"/>
        </w:rPr>
        <w:t> </w:t>
      </w:r>
      <w:r w:rsidR="00624F1A" w:rsidRPr="00E53740">
        <w:rPr>
          <w:lang w:val="fr-FR"/>
        </w:rPr>
        <w:t>»</w:t>
      </w:r>
      <w:r w:rsidR="00624F1A" w:rsidRPr="00624F1A">
        <w:rPr>
          <w:lang w:val="fr-FR"/>
        </w:rPr>
        <w:t xml:space="preserve"> des figures du monde auxquelles elles se réfèrent. Et l'acquisition d'autres échelles, qui est importante pour la dimension cognitive, signifierait l'abandon de la dimension sensible. </w:t>
      </w:r>
      <w:r w:rsidR="00150FBB">
        <w:rPr>
          <w:lang w:val="fr-FR"/>
        </w:rPr>
        <w:t>Or, l</w:t>
      </w:r>
      <w:r w:rsidR="00624F1A" w:rsidRPr="00624F1A">
        <w:rPr>
          <w:lang w:val="fr-FR"/>
        </w:rPr>
        <w:t>e gigantisme et le goût du détail montrent bien que ce n'est pas toujours le cas. Dans certains cas, en effet, l'augmentation de l'échelle est associée à une attention particulière aux détails matériels. Les sculptures d'Oldenburg sont cénesthésiques</w:t>
      </w:r>
      <w:r w:rsidR="00740AAC">
        <w:rPr>
          <w:lang w:val="fr-FR"/>
        </w:rPr>
        <w:t>. Elles</w:t>
      </w:r>
      <w:r w:rsidR="00624F1A" w:rsidRPr="00624F1A">
        <w:rPr>
          <w:lang w:val="fr-FR"/>
        </w:rPr>
        <w:t xml:space="preserve"> se distingu</w:t>
      </w:r>
      <w:r w:rsidR="00740AAC">
        <w:rPr>
          <w:lang w:val="fr-FR"/>
        </w:rPr>
        <w:t>e</w:t>
      </w:r>
      <w:r w:rsidR="00624F1A" w:rsidRPr="00624F1A">
        <w:rPr>
          <w:lang w:val="fr-FR"/>
        </w:rPr>
        <w:t xml:space="preserve">nt par leurs propriétés tactiles et optiques, au moins autant que les </w:t>
      </w:r>
      <w:r w:rsidR="00624F1A" w:rsidRPr="00624F1A">
        <w:rPr>
          <w:i/>
          <w:iCs/>
          <w:lang w:val="fr-FR"/>
        </w:rPr>
        <w:t>Nanas</w:t>
      </w:r>
      <w:r w:rsidR="00624F1A" w:rsidRPr="00624F1A">
        <w:rPr>
          <w:lang w:val="fr-FR"/>
        </w:rPr>
        <w:t xml:space="preserve"> de Niki de Saint Phalle, </w:t>
      </w:r>
      <w:r w:rsidR="00150FBB">
        <w:rPr>
          <w:lang w:val="fr-FR"/>
        </w:rPr>
        <w:t>c</w:t>
      </w:r>
      <w:r w:rsidR="00624F1A" w:rsidRPr="00624F1A">
        <w:rPr>
          <w:lang w:val="fr-FR"/>
        </w:rPr>
        <w:t xml:space="preserve">es </w:t>
      </w:r>
      <w:r w:rsidR="00150FBB">
        <w:rPr>
          <w:lang w:val="fr-FR"/>
        </w:rPr>
        <w:t xml:space="preserve">femmes gigantesques, aux formes </w:t>
      </w:r>
      <w:r w:rsidR="00624F1A" w:rsidRPr="00624F1A">
        <w:rPr>
          <w:lang w:val="fr-FR"/>
        </w:rPr>
        <w:t>opulentes</w:t>
      </w:r>
      <w:r w:rsidR="00150FBB">
        <w:rPr>
          <w:lang w:val="fr-FR"/>
        </w:rPr>
        <w:t>.</w:t>
      </w:r>
      <w:r w:rsidR="00624F1A" w:rsidRPr="00624F1A">
        <w:rPr>
          <w:lang w:val="fr-FR"/>
        </w:rPr>
        <w:t xml:space="preserve"> </w:t>
      </w:r>
      <w:r w:rsidR="00150FBB">
        <w:rPr>
          <w:lang w:val="fr-FR"/>
        </w:rPr>
        <w:t>La m</w:t>
      </w:r>
      <w:r w:rsidR="00624F1A" w:rsidRPr="00624F1A">
        <w:rPr>
          <w:lang w:val="fr-FR"/>
        </w:rPr>
        <w:t xml:space="preserve">éréologie et </w:t>
      </w:r>
      <w:r w:rsidR="00150FBB">
        <w:rPr>
          <w:lang w:val="fr-FR"/>
        </w:rPr>
        <w:t xml:space="preserve">les </w:t>
      </w:r>
      <w:r w:rsidR="00624F1A" w:rsidRPr="00624F1A">
        <w:rPr>
          <w:lang w:val="fr-FR"/>
        </w:rPr>
        <w:t xml:space="preserve">proportions sont ici pertinentes, car l'énorme est composé de petits carreaux de mosaïque. Les tableaux-vivants de John Seward Johnson </w:t>
      </w:r>
      <w:r w:rsidR="00624F1A">
        <w:rPr>
          <w:lang w:val="fr-FR"/>
        </w:rPr>
        <w:t>du parc</w:t>
      </w:r>
      <w:r w:rsidR="00624F1A" w:rsidRPr="00624F1A">
        <w:rPr>
          <w:lang w:val="fr-FR"/>
        </w:rPr>
        <w:t xml:space="preserve"> </w:t>
      </w:r>
      <w:r w:rsidR="00150FBB">
        <w:rPr>
          <w:lang w:val="fr-FR"/>
        </w:rPr>
        <w:t>« </w:t>
      </w:r>
      <w:r w:rsidR="00624F1A" w:rsidRPr="00624F1A">
        <w:rPr>
          <w:lang w:val="fr-FR"/>
        </w:rPr>
        <w:t>Grounds for Sculpture</w:t>
      </w:r>
      <w:r w:rsidR="00150FBB">
        <w:rPr>
          <w:lang w:val="fr-FR"/>
        </w:rPr>
        <w:t> »</w:t>
      </w:r>
      <w:r w:rsidR="00624F1A" w:rsidRPr="00624F1A">
        <w:rPr>
          <w:lang w:val="fr-FR"/>
        </w:rPr>
        <w:t xml:space="preserve"> animent les tableaux les plus célèbres de l'impressionnisme</w:t>
      </w:r>
      <w:r w:rsidR="00740AAC">
        <w:rPr>
          <w:lang w:val="fr-FR"/>
        </w:rPr>
        <w:t>,</w:t>
      </w:r>
      <w:r w:rsidR="00624F1A" w:rsidRPr="00624F1A">
        <w:rPr>
          <w:lang w:val="fr-FR"/>
        </w:rPr>
        <w:t xml:space="preserve"> tout en les agrandissant. Dans la série </w:t>
      </w:r>
      <w:r w:rsidR="00624F1A" w:rsidRPr="00624F1A">
        <w:rPr>
          <w:i/>
          <w:iCs/>
          <w:lang w:val="fr-FR"/>
        </w:rPr>
        <w:t>Empreintes humaines</w:t>
      </w:r>
      <w:r w:rsidR="00624F1A" w:rsidRPr="00624F1A">
        <w:rPr>
          <w:lang w:val="fr-FR"/>
        </w:rPr>
        <w:t>, César</w:t>
      </w:r>
      <w:r w:rsidR="00624F1A">
        <w:rPr>
          <w:lang w:val="fr-FR"/>
        </w:rPr>
        <w:t xml:space="preserve"> </w:t>
      </w:r>
      <w:r w:rsidR="00624F1A" w:rsidRPr="00624F1A">
        <w:rPr>
          <w:lang w:val="fr-FR"/>
        </w:rPr>
        <w:t>utilise le principe de l'agrandissement pantographique pour produire un moulage d'une empreinte de pouce d</w:t>
      </w:r>
      <w:r>
        <w:rPr>
          <w:lang w:val="fr-FR"/>
        </w:rPr>
        <w:t>e</w:t>
      </w:r>
      <w:r w:rsidR="00624F1A" w:rsidRPr="00624F1A">
        <w:rPr>
          <w:lang w:val="fr-FR"/>
        </w:rPr>
        <w:t xml:space="preserve"> 1,85 mètre de long</w:t>
      </w:r>
      <w:r w:rsidR="00BD2D51">
        <w:rPr>
          <w:lang w:val="fr-FR"/>
        </w:rPr>
        <w:t>,</w:t>
      </w:r>
      <w:r w:rsidR="00624F1A" w:rsidRPr="00624F1A">
        <w:rPr>
          <w:lang w:val="fr-FR"/>
        </w:rPr>
        <w:t xml:space="preserve"> en plastique rose translucide. L'œuvre reproduit fidèlement les crêtes, les vallées et les sillons de la peau, ainsi que les ongles. Les autres </w:t>
      </w:r>
      <w:r w:rsidR="00BD2D51">
        <w:rPr>
          <w:lang w:val="fr-FR"/>
        </w:rPr>
        <w:t>« </w:t>
      </w:r>
      <w:r w:rsidR="00624F1A" w:rsidRPr="00624F1A">
        <w:rPr>
          <w:lang w:val="fr-FR"/>
        </w:rPr>
        <w:t>pouces</w:t>
      </w:r>
      <w:r w:rsidR="00BD2D51">
        <w:rPr>
          <w:lang w:val="fr-FR"/>
        </w:rPr>
        <w:t> »</w:t>
      </w:r>
      <w:r w:rsidR="00624F1A" w:rsidRPr="00624F1A">
        <w:rPr>
          <w:lang w:val="fr-FR"/>
        </w:rPr>
        <w:t xml:space="preserve"> sont de tailles et de matériaux différents</w:t>
      </w:r>
      <w:r w:rsidR="00BD2D51">
        <w:rPr>
          <w:lang w:val="fr-FR"/>
        </w:rPr>
        <w:t> </w:t>
      </w:r>
      <w:r w:rsidR="00624F1A" w:rsidRPr="00624F1A">
        <w:rPr>
          <w:lang w:val="fr-FR"/>
        </w:rPr>
        <w:t xml:space="preserve">: polyester, cristal, bronze et même sucre. La plus grande version, exposée à La Défense à Paris, mesure 12 mètres de haut et pèse 18 tonnes. </w:t>
      </w:r>
      <w:r w:rsidR="00740AAC">
        <w:rPr>
          <w:lang w:val="fr-FR"/>
        </w:rPr>
        <w:t>On le constate une nouvelle fois : la</w:t>
      </w:r>
      <w:r w:rsidR="00624F1A" w:rsidRPr="00624F1A">
        <w:rPr>
          <w:lang w:val="fr-FR"/>
        </w:rPr>
        <w:t xml:space="preserve"> réduction</w:t>
      </w:r>
      <w:r w:rsidR="00740AAC">
        <w:rPr>
          <w:lang w:val="fr-FR"/>
        </w:rPr>
        <w:t xml:space="preserve"> peut être perturbante, tout comme</w:t>
      </w:r>
      <w:r w:rsidR="00624F1A" w:rsidRPr="00624F1A">
        <w:rPr>
          <w:lang w:val="fr-FR"/>
        </w:rPr>
        <w:t xml:space="preserve">, l'amplification maximale. </w:t>
      </w:r>
      <w:r w:rsidR="00624F1A">
        <w:rPr>
          <w:lang w:val="fr-FR"/>
        </w:rPr>
        <w:t>On se souvient de</w:t>
      </w:r>
      <w:r w:rsidR="00624F1A" w:rsidRPr="00624F1A">
        <w:rPr>
          <w:lang w:val="fr-FR"/>
        </w:rPr>
        <w:t xml:space="preserve"> </w:t>
      </w:r>
      <w:r w:rsidR="00624F1A" w:rsidRPr="00624F1A">
        <w:rPr>
          <w:i/>
          <w:iCs/>
          <w:lang w:val="fr-FR"/>
        </w:rPr>
        <w:t xml:space="preserve">Blow up </w:t>
      </w:r>
      <w:r w:rsidR="00624F1A" w:rsidRPr="00624F1A">
        <w:rPr>
          <w:lang w:val="fr-FR"/>
        </w:rPr>
        <w:t>(1966) d'Antonion</w:t>
      </w:r>
      <w:r w:rsidR="00D8464F">
        <w:rPr>
          <w:lang w:val="fr-FR"/>
        </w:rPr>
        <w:t>i </w:t>
      </w:r>
      <w:r w:rsidR="00740AAC">
        <w:rPr>
          <w:lang w:val="fr-FR"/>
        </w:rPr>
        <w:t xml:space="preserve">: </w:t>
      </w:r>
      <w:r w:rsidR="00624F1A" w:rsidRPr="00624F1A">
        <w:rPr>
          <w:lang w:val="fr-FR"/>
        </w:rPr>
        <w:t xml:space="preserve">grâce à des agrandissements progressifs de photos prises dans un parc, </w:t>
      </w:r>
      <w:r w:rsidR="00740AAC">
        <w:rPr>
          <w:lang w:val="fr-FR"/>
        </w:rPr>
        <w:t xml:space="preserve">le protagoniste comprend </w:t>
      </w:r>
      <w:r w:rsidR="00624F1A" w:rsidRPr="00624F1A">
        <w:rPr>
          <w:lang w:val="fr-FR"/>
        </w:rPr>
        <w:t xml:space="preserve">qu'il a été témoin d'un meurtre. </w:t>
      </w:r>
      <w:r w:rsidR="00BF150C">
        <w:rPr>
          <w:lang w:val="fr-FR"/>
        </w:rPr>
        <w:t>La</w:t>
      </w:r>
      <w:r w:rsidR="00624F1A" w:rsidRPr="00624F1A">
        <w:rPr>
          <w:lang w:val="fr-FR"/>
        </w:rPr>
        <w:t xml:space="preserve"> question du changement d'échelle</w:t>
      </w:r>
      <w:r w:rsidR="00740AAC">
        <w:rPr>
          <w:lang w:val="fr-FR"/>
        </w:rPr>
        <w:t>,</w:t>
      </w:r>
      <w:r w:rsidR="00624F1A" w:rsidRPr="00624F1A">
        <w:rPr>
          <w:lang w:val="fr-FR"/>
        </w:rPr>
        <w:t xml:space="preserve"> qui</w:t>
      </w:r>
      <w:r w:rsidR="00624F1A">
        <w:rPr>
          <w:lang w:val="fr-FR"/>
        </w:rPr>
        <w:t xml:space="preserve"> </w:t>
      </w:r>
      <w:r w:rsidR="00624F1A" w:rsidRPr="00E53740">
        <w:rPr>
          <w:lang w:val="fr-FR"/>
        </w:rPr>
        <w:t>«</w:t>
      </w:r>
      <w:r w:rsidR="00BD2D51">
        <w:rPr>
          <w:lang w:val="fr-FR"/>
        </w:rPr>
        <w:t> </w:t>
      </w:r>
      <w:r w:rsidR="00624F1A" w:rsidRPr="00624F1A">
        <w:rPr>
          <w:lang w:val="fr-FR"/>
        </w:rPr>
        <w:t>n'est jamais innocent</w:t>
      </w:r>
      <w:r w:rsidR="00BD2D51">
        <w:rPr>
          <w:lang w:val="fr-FR"/>
        </w:rPr>
        <w:t> »</w:t>
      </w:r>
      <w:r w:rsidR="00740AAC">
        <w:rPr>
          <w:lang w:val="fr-FR"/>
        </w:rPr>
        <w:t>,</w:t>
      </w:r>
      <w:r w:rsidR="00BF150C">
        <w:rPr>
          <w:lang w:val="fr-FR"/>
        </w:rPr>
        <w:t xml:space="preserve"> a été discuté</w:t>
      </w:r>
      <w:r w:rsidR="00740AAC">
        <w:rPr>
          <w:lang w:val="fr-FR"/>
        </w:rPr>
        <w:t>e</w:t>
      </w:r>
      <w:r w:rsidR="00BF150C">
        <w:rPr>
          <w:lang w:val="fr-FR"/>
        </w:rPr>
        <w:t xml:space="preserve"> par Bruno</w:t>
      </w:r>
      <w:r w:rsidR="00624F1A" w:rsidRPr="00624F1A">
        <w:rPr>
          <w:lang w:val="fr-FR"/>
        </w:rPr>
        <w:t xml:space="preserve"> Latour </w:t>
      </w:r>
      <w:r w:rsidR="00BF150C">
        <w:rPr>
          <w:lang w:val="fr-FR"/>
        </w:rPr>
        <w:t>à propos</w:t>
      </w:r>
      <w:r w:rsidR="00624F1A" w:rsidRPr="00624F1A">
        <w:rPr>
          <w:lang w:val="fr-FR"/>
        </w:rPr>
        <w:t xml:space="preserve"> d'Olafur Eliasson :</w:t>
      </w:r>
    </w:p>
    <w:p w14:paraId="06232508" w14:textId="77777777" w:rsidR="00624F1A" w:rsidRPr="00C21827" w:rsidRDefault="00624F1A" w:rsidP="00624F1A">
      <w:pPr>
        <w:jc w:val="both"/>
        <w:rPr>
          <w:lang w:val="fr-FR"/>
        </w:rPr>
      </w:pPr>
    </w:p>
    <w:p w14:paraId="10165CBC" w14:textId="142243D6" w:rsidR="00C13B6C" w:rsidRPr="00D2602A" w:rsidRDefault="00BF150C" w:rsidP="00D2602A">
      <w:pPr>
        <w:jc w:val="both"/>
        <w:rPr>
          <w:sz w:val="20"/>
          <w:szCs w:val="20"/>
          <w:lang w:val="fr-FR"/>
        </w:rPr>
      </w:pPr>
      <w:r w:rsidRPr="00D2602A">
        <w:rPr>
          <w:sz w:val="20"/>
          <w:szCs w:val="20"/>
          <w:lang w:val="fr-FR"/>
        </w:rPr>
        <w:t>[...] ni les échelles spatiales, ni les échelles temporelles ne sont continues. Les niveaux de réalité ne s’emboîtent pas comme des poupées russes. On ne peut pas dire que le petit ou le court se trouve dans le plus grand ou le plus long, en ce sens que le plus grand et le plus long les contiendraient avec simplement «</w:t>
      </w:r>
      <w:r w:rsidR="00B50172">
        <w:rPr>
          <w:sz w:val="20"/>
          <w:szCs w:val="20"/>
          <w:lang w:val="fr-FR"/>
        </w:rPr>
        <w:t> </w:t>
      </w:r>
      <w:r w:rsidRPr="00D2602A">
        <w:rPr>
          <w:sz w:val="20"/>
          <w:szCs w:val="20"/>
          <w:lang w:val="fr-FR"/>
        </w:rPr>
        <w:t>moins de détails</w:t>
      </w:r>
      <w:r w:rsidR="00B50172">
        <w:rPr>
          <w:sz w:val="20"/>
          <w:szCs w:val="20"/>
          <w:lang w:val="fr-FR"/>
        </w:rPr>
        <w:t> </w:t>
      </w:r>
      <w:r w:rsidRPr="00D2602A">
        <w:rPr>
          <w:sz w:val="20"/>
          <w:szCs w:val="20"/>
          <w:lang w:val="fr-FR"/>
        </w:rPr>
        <w:t>». Cette métaphore vient de l’optique photographique, du zoom que l’on opère avec une lentille dite, fort justement, «</w:t>
      </w:r>
      <w:r w:rsidR="00B50172">
        <w:rPr>
          <w:sz w:val="20"/>
          <w:szCs w:val="20"/>
          <w:lang w:val="fr-FR"/>
        </w:rPr>
        <w:t> </w:t>
      </w:r>
      <w:r w:rsidRPr="00D2602A">
        <w:rPr>
          <w:sz w:val="20"/>
          <w:szCs w:val="20"/>
          <w:lang w:val="fr-FR"/>
        </w:rPr>
        <w:t>télescopique</w:t>
      </w:r>
      <w:r w:rsidR="00B50172">
        <w:rPr>
          <w:sz w:val="20"/>
          <w:szCs w:val="20"/>
          <w:lang w:val="fr-FR"/>
        </w:rPr>
        <w:t> </w:t>
      </w:r>
      <w:r w:rsidRPr="00D2602A">
        <w:rPr>
          <w:sz w:val="20"/>
          <w:szCs w:val="20"/>
          <w:lang w:val="fr-FR"/>
        </w:rPr>
        <w:t>». On pourrait presque se donner pour règle</w:t>
      </w:r>
      <w:r w:rsidR="00B50172">
        <w:rPr>
          <w:sz w:val="20"/>
          <w:szCs w:val="20"/>
          <w:lang w:val="fr-FR"/>
        </w:rPr>
        <w:t> </w:t>
      </w:r>
      <w:r w:rsidRPr="00D2602A">
        <w:rPr>
          <w:sz w:val="20"/>
          <w:szCs w:val="20"/>
          <w:lang w:val="fr-FR"/>
        </w:rPr>
        <w:t>: les bons artistes ne croient pas aux effets de zoom (Latour 201</w:t>
      </w:r>
      <w:r w:rsidR="00BD2D51" w:rsidRPr="00D2602A">
        <w:rPr>
          <w:sz w:val="20"/>
          <w:szCs w:val="20"/>
          <w:lang w:val="fr-FR"/>
        </w:rPr>
        <w:t>4 :</w:t>
      </w:r>
      <w:r w:rsidR="00F90C15">
        <w:rPr>
          <w:sz w:val="20"/>
          <w:szCs w:val="20"/>
          <w:lang w:val="fr-FR"/>
        </w:rPr>
        <w:t xml:space="preserve"> </w:t>
      </w:r>
      <w:r w:rsidRPr="00D2602A">
        <w:rPr>
          <w:sz w:val="20"/>
          <w:szCs w:val="20"/>
          <w:lang w:val="fr-FR"/>
        </w:rPr>
        <w:t>121).</w:t>
      </w:r>
    </w:p>
    <w:p w14:paraId="50F1041A" w14:textId="77777777" w:rsidR="00C13B6C" w:rsidRPr="00D2602A" w:rsidRDefault="00C13B6C" w:rsidP="00C13B6C">
      <w:pPr>
        <w:jc w:val="both"/>
        <w:rPr>
          <w:sz w:val="20"/>
          <w:szCs w:val="20"/>
          <w:lang w:val="fr-FR"/>
        </w:rPr>
      </w:pPr>
    </w:p>
    <w:p w14:paraId="7039C067" w14:textId="4A350CB0" w:rsidR="00F062C8" w:rsidRDefault="00BF150C" w:rsidP="00C964C7">
      <w:pPr>
        <w:jc w:val="both"/>
        <w:rPr>
          <w:lang w:val="fr-FR"/>
        </w:rPr>
      </w:pPr>
      <w:r w:rsidRPr="00BF150C">
        <w:rPr>
          <w:lang w:val="fr-FR"/>
        </w:rPr>
        <w:t xml:space="preserve">La </w:t>
      </w:r>
      <w:r w:rsidR="00BD2D51">
        <w:rPr>
          <w:lang w:val="fr-FR"/>
        </w:rPr>
        <w:t>« </w:t>
      </w:r>
      <w:r w:rsidRPr="00BF150C">
        <w:rPr>
          <w:lang w:val="fr-FR"/>
        </w:rPr>
        <w:t>réalité</w:t>
      </w:r>
      <w:r w:rsidR="00BD2D51">
        <w:rPr>
          <w:lang w:val="fr-FR"/>
        </w:rPr>
        <w:t> »</w:t>
      </w:r>
      <w:r w:rsidRPr="00BF150C">
        <w:rPr>
          <w:lang w:val="fr-FR"/>
        </w:rPr>
        <w:t xml:space="preserve"> </w:t>
      </w:r>
      <w:r w:rsidR="00740AAC">
        <w:rPr>
          <w:lang w:val="fr-FR"/>
        </w:rPr>
        <w:t xml:space="preserve">en tant que telle </w:t>
      </w:r>
      <w:r w:rsidRPr="00BF150C">
        <w:rPr>
          <w:lang w:val="fr-FR"/>
        </w:rPr>
        <w:t>est en crise. Les nouvelles technologies de visualisation dans divers domaines</w:t>
      </w:r>
      <w:r w:rsidR="00BD2D51">
        <w:rPr>
          <w:lang w:val="fr-FR"/>
        </w:rPr>
        <w:t> </w:t>
      </w:r>
      <w:r>
        <w:rPr>
          <w:lang w:val="fr-FR"/>
        </w:rPr>
        <w:t>–</w:t>
      </w:r>
      <w:r w:rsidRPr="00BF150C">
        <w:rPr>
          <w:lang w:val="fr-FR"/>
        </w:rPr>
        <w:t xml:space="preserve"> urbanisme, médecine, archéologie, astronomie, art</w:t>
      </w:r>
      <w:r w:rsidR="00BD2D51">
        <w:rPr>
          <w:lang w:val="fr-FR"/>
        </w:rPr>
        <w:t> </w:t>
      </w:r>
      <w:r>
        <w:rPr>
          <w:lang w:val="fr-FR"/>
        </w:rPr>
        <w:t>–</w:t>
      </w:r>
      <w:r w:rsidRPr="00BF150C">
        <w:rPr>
          <w:lang w:val="fr-FR"/>
        </w:rPr>
        <w:t xml:space="preserve"> réduisent ou agrandissent les choses à </w:t>
      </w:r>
      <w:r w:rsidRPr="008A436D">
        <w:rPr>
          <w:lang w:val="fr-FR"/>
        </w:rPr>
        <w:t>des fins de connaissance, pour étudier des aspects encore inconnus et</w:t>
      </w:r>
      <w:r w:rsidR="00740AAC" w:rsidRPr="008A436D">
        <w:rPr>
          <w:lang w:val="fr-FR"/>
        </w:rPr>
        <w:t>,</w:t>
      </w:r>
      <w:r w:rsidRPr="008A436D">
        <w:rPr>
          <w:lang w:val="fr-FR"/>
        </w:rPr>
        <w:t xml:space="preserve"> ainsi</w:t>
      </w:r>
      <w:r w:rsidR="00740AAC" w:rsidRPr="008A436D">
        <w:rPr>
          <w:lang w:val="fr-FR"/>
        </w:rPr>
        <w:t>, pour</w:t>
      </w:r>
      <w:r w:rsidRPr="008A436D">
        <w:rPr>
          <w:lang w:val="fr-FR"/>
        </w:rPr>
        <w:t xml:space="preserve"> les faire exister</w:t>
      </w:r>
      <w:r w:rsidR="00805F6E" w:rsidRPr="008A436D">
        <w:rPr>
          <w:lang w:val="fr-FR"/>
        </w:rPr>
        <w:t xml:space="preserve"> en les faisant passer du stade des virtualités à celui des réalisations. S</w:t>
      </w:r>
      <w:r w:rsidR="003029DB" w:rsidRPr="008A436D">
        <w:rPr>
          <w:lang w:val="fr-FR"/>
        </w:rPr>
        <w:t xml:space="preserve">cénarisant les changements, les </w:t>
      </w:r>
      <w:r w:rsidR="003029DB" w:rsidRPr="008A436D">
        <w:rPr>
          <w:i/>
          <w:lang w:val="fr-FR"/>
        </w:rPr>
        <w:t>donnant à voir</w:t>
      </w:r>
      <w:r w:rsidR="003029DB" w:rsidRPr="008A436D">
        <w:rPr>
          <w:lang w:val="fr-FR"/>
        </w:rPr>
        <w:t xml:space="preserve"> avec force, elles s’adressent à un récepteur non seulement perceptivo-cognitif, mais sensible.</w:t>
      </w:r>
      <w:r w:rsidR="003029DB">
        <w:rPr>
          <w:lang w:val="fr-FR"/>
        </w:rPr>
        <w:t xml:space="preserve"> </w:t>
      </w:r>
    </w:p>
    <w:p w14:paraId="4580A05D" w14:textId="77777777" w:rsidR="003029DB" w:rsidRDefault="003029DB" w:rsidP="00C964C7">
      <w:pPr>
        <w:jc w:val="both"/>
        <w:rPr>
          <w:lang w:val="fr-FR"/>
        </w:rPr>
      </w:pPr>
    </w:p>
    <w:p w14:paraId="4D4A937F" w14:textId="420195DC" w:rsidR="00C964C7" w:rsidRPr="00C964C7" w:rsidRDefault="00C964C7" w:rsidP="00D2602A">
      <w:pPr>
        <w:jc w:val="both"/>
        <w:rPr>
          <w:lang w:val="fr-FR"/>
        </w:rPr>
      </w:pPr>
      <w:r w:rsidRPr="00D2602A">
        <w:rPr>
          <w:i/>
          <w:lang w:val="fr-FR"/>
        </w:rPr>
        <w:t>5.5.4.</w:t>
      </w:r>
      <w:r w:rsidRPr="00C964C7">
        <w:rPr>
          <w:lang w:val="fr-FR"/>
        </w:rPr>
        <w:t xml:space="preserve"> </w:t>
      </w:r>
      <w:r w:rsidRPr="00C964C7">
        <w:rPr>
          <w:i/>
          <w:iCs/>
          <w:lang w:val="fr-FR"/>
        </w:rPr>
        <w:t>Les sauts d'échelle</w:t>
      </w:r>
    </w:p>
    <w:p w14:paraId="41095F61" w14:textId="77777777" w:rsidR="00C964C7" w:rsidRPr="00C964C7" w:rsidRDefault="00C964C7" w:rsidP="00C964C7">
      <w:pPr>
        <w:jc w:val="both"/>
        <w:rPr>
          <w:lang w:val="fr-FR"/>
        </w:rPr>
      </w:pPr>
    </w:p>
    <w:p w14:paraId="3C5484E7" w14:textId="1C29BE75" w:rsidR="003029DB" w:rsidRDefault="003029DB" w:rsidP="00C964C7">
      <w:pPr>
        <w:jc w:val="both"/>
        <w:rPr>
          <w:lang w:val="fr-FR"/>
        </w:rPr>
      </w:pPr>
      <w:r>
        <w:rPr>
          <w:lang w:val="fr-FR"/>
        </w:rPr>
        <w:t>I</w:t>
      </w:r>
      <w:r w:rsidRPr="008A436D">
        <w:rPr>
          <w:lang w:val="fr-FR"/>
        </w:rPr>
        <w:t>l a déjà été question des sauts d’échelle. Creusons ce point maintenant, à la lumière de nos considérations sur la dimension à la fois réflexive et sensible.</w:t>
      </w:r>
      <w:r>
        <w:rPr>
          <w:lang w:val="fr-FR"/>
        </w:rPr>
        <w:t xml:space="preserve"> </w:t>
      </w:r>
    </w:p>
    <w:p w14:paraId="1F9CE9D3" w14:textId="211BB8D4" w:rsidR="00C964C7" w:rsidRPr="00C964C7" w:rsidRDefault="00C964C7" w:rsidP="00C964C7">
      <w:pPr>
        <w:jc w:val="both"/>
        <w:rPr>
          <w:lang w:val="fr-FR"/>
        </w:rPr>
      </w:pPr>
      <w:r w:rsidRPr="00C964C7">
        <w:rPr>
          <w:lang w:val="fr-FR"/>
        </w:rPr>
        <w:t xml:space="preserve">La surprise de quelque chose que nous n'attendions pas et qui enrichit notre compréhension </w:t>
      </w:r>
      <w:r w:rsidR="00805F6E" w:rsidRPr="008A436D">
        <w:rPr>
          <w:lang w:val="fr-FR"/>
        </w:rPr>
        <w:t>(intellectuelle et sensible)</w:t>
      </w:r>
      <w:r w:rsidR="00805F6E">
        <w:rPr>
          <w:lang w:val="fr-FR"/>
        </w:rPr>
        <w:t xml:space="preserve"> </w:t>
      </w:r>
      <w:r w:rsidR="00740AAC">
        <w:rPr>
          <w:lang w:val="fr-FR"/>
        </w:rPr>
        <w:t xml:space="preserve">correspond à </w:t>
      </w:r>
      <w:r w:rsidRPr="00C964C7">
        <w:rPr>
          <w:lang w:val="fr-FR"/>
        </w:rPr>
        <w:t>un choc</w:t>
      </w:r>
      <w:r w:rsidR="00740AAC">
        <w:rPr>
          <w:lang w:val="fr-FR"/>
        </w:rPr>
        <w:t xml:space="preserve">. Nous sommes bouleversés </w:t>
      </w:r>
      <w:r w:rsidRPr="00C964C7">
        <w:rPr>
          <w:lang w:val="fr-FR"/>
        </w:rPr>
        <w:t xml:space="preserve">lorsque l'échelle n'est pas unique, </w:t>
      </w:r>
      <w:r w:rsidR="00740AAC">
        <w:rPr>
          <w:lang w:val="fr-FR"/>
        </w:rPr>
        <w:t xml:space="preserve">c’est-à-dire </w:t>
      </w:r>
      <w:r w:rsidRPr="00C964C7">
        <w:rPr>
          <w:lang w:val="fr-FR"/>
        </w:rPr>
        <w:t xml:space="preserve">grande ou petite, </w:t>
      </w:r>
      <w:r w:rsidR="00805F6E">
        <w:rPr>
          <w:lang w:val="fr-FR"/>
        </w:rPr>
        <w:t xml:space="preserve">lorsqu’elle n’est pas </w:t>
      </w:r>
      <w:r w:rsidRPr="00C964C7">
        <w:rPr>
          <w:lang w:val="fr-FR"/>
        </w:rPr>
        <w:t xml:space="preserve">modélisée dans sa singularité, mais </w:t>
      </w:r>
      <w:r w:rsidR="00740AAC">
        <w:rPr>
          <w:lang w:val="fr-FR"/>
        </w:rPr>
        <w:t xml:space="preserve">qu’elle </w:t>
      </w:r>
      <w:r w:rsidRPr="00C964C7">
        <w:rPr>
          <w:lang w:val="fr-FR"/>
        </w:rPr>
        <w:t xml:space="preserve">change </w:t>
      </w:r>
      <w:r w:rsidR="00740AAC">
        <w:rPr>
          <w:lang w:val="fr-FR"/>
        </w:rPr>
        <w:t>de manière continue</w:t>
      </w:r>
      <w:r>
        <w:rPr>
          <w:lang w:val="fr-FR"/>
        </w:rPr>
        <w:t xml:space="preserve"> ou</w:t>
      </w:r>
      <w:r w:rsidRPr="00C964C7">
        <w:rPr>
          <w:lang w:val="fr-FR"/>
        </w:rPr>
        <w:t xml:space="preserve"> </w:t>
      </w:r>
      <w:r w:rsidR="00740AAC">
        <w:rPr>
          <w:lang w:val="fr-FR"/>
        </w:rPr>
        <w:t xml:space="preserve">passe brusquement </w:t>
      </w:r>
      <w:r w:rsidRPr="00C964C7">
        <w:rPr>
          <w:lang w:val="fr-FR"/>
        </w:rPr>
        <w:t xml:space="preserve">d'un type </w:t>
      </w:r>
      <w:r w:rsidR="00740AAC">
        <w:rPr>
          <w:lang w:val="fr-FR"/>
        </w:rPr>
        <w:t xml:space="preserve">d’échelle </w:t>
      </w:r>
      <w:r w:rsidRPr="00C964C7">
        <w:rPr>
          <w:lang w:val="fr-FR"/>
        </w:rPr>
        <w:t xml:space="preserve">et d'une distance à d'autres. </w:t>
      </w:r>
      <w:r w:rsidR="00805F6E" w:rsidRPr="008A436D">
        <w:rPr>
          <w:lang w:val="fr-FR"/>
        </w:rPr>
        <w:t>Le</w:t>
      </w:r>
      <w:r w:rsidRPr="008A436D">
        <w:rPr>
          <w:lang w:val="fr-FR"/>
        </w:rPr>
        <w:t xml:space="preserve"> macro </w:t>
      </w:r>
      <w:r w:rsidR="00805F6E" w:rsidRPr="008A436D">
        <w:rPr>
          <w:lang w:val="fr-FR"/>
        </w:rPr>
        <w:t>peut se convertir en</w:t>
      </w:r>
      <w:r w:rsidRPr="008A436D">
        <w:rPr>
          <w:lang w:val="fr-FR"/>
        </w:rPr>
        <w:t xml:space="preserve"> micro,</w:t>
      </w:r>
      <w:r w:rsidR="00805F6E" w:rsidRPr="008A436D">
        <w:rPr>
          <w:lang w:val="fr-FR"/>
        </w:rPr>
        <w:t xml:space="preserve"> et inversement,</w:t>
      </w:r>
      <w:r w:rsidRPr="008A436D">
        <w:rPr>
          <w:lang w:val="fr-FR"/>
        </w:rPr>
        <w:t xml:space="preserve"> </w:t>
      </w:r>
      <w:r w:rsidR="00805F6E" w:rsidRPr="008A436D">
        <w:rPr>
          <w:lang w:val="fr-FR"/>
        </w:rPr>
        <w:t>grâce à</w:t>
      </w:r>
      <w:r w:rsidRPr="008A436D">
        <w:rPr>
          <w:lang w:val="fr-FR"/>
        </w:rPr>
        <w:t xml:space="preserve"> des jeux d'enchâssement hiérarchique de constituants et de variantes</w:t>
      </w:r>
      <w:r w:rsidR="00740AAC">
        <w:rPr>
          <w:lang w:val="fr-FR"/>
        </w:rPr>
        <w:t xml:space="preserve">. Dans ce cas, </w:t>
      </w:r>
      <w:r w:rsidRPr="00C964C7">
        <w:rPr>
          <w:lang w:val="fr-FR"/>
        </w:rPr>
        <w:t xml:space="preserve">les mouvements </w:t>
      </w:r>
      <w:r w:rsidR="00805F6E">
        <w:rPr>
          <w:lang w:val="fr-FR"/>
        </w:rPr>
        <w:t>de rapprochement</w:t>
      </w:r>
      <w:r w:rsidRPr="00C964C7">
        <w:rPr>
          <w:lang w:val="fr-FR"/>
        </w:rPr>
        <w:t xml:space="preserve"> ou </w:t>
      </w:r>
      <w:r w:rsidR="00805F6E">
        <w:rPr>
          <w:lang w:val="fr-FR"/>
        </w:rPr>
        <w:t>d’éloignement</w:t>
      </w:r>
      <w:r w:rsidRPr="00C964C7">
        <w:rPr>
          <w:lang w:val="fr-FR"/>
        </w:rPr>
        <w:t xml:space="preserve"> dans l'espace </w:t>
      </w:r>
      <w:r w:rsidR="00805F6E">
        <w:rPr>
          <w:lang w:val="fr-FR"/>
        </w:rPr>
        <w:t>correspondent à</w:t>
      </w:r>
      <w:r w:rsidRPr="00C964C7">
        <w:rPr>
          <w:lang w:val="fr-FR"/>
        </w:rPr>
        <w:t xml:space="preserve"> des mouvements d'approximation ou de totalisation, d'analyse et de synthèse dans la perception et la connaissance</w:t>
      </w:r>
      <w:r w:rsidR="00740AAC">
        <w:rPr>
          <w:lang w:val="fr-FR"/>
        </w:rPr>
        <w:t> </w:t>
      </w:r>
      <w:r w:rsidRPr="00C964C7">
        <w:rPr>
          <w:lang w:val="fr-FR"/>
        </w:rPr>
        <w:t xml:space="preserve">: </w:t>
      </w:r>
      <w:r w:rsidR="00471C1E">
        <w:rPr>
          <w:lang w:val="fr-FR"/>
        </w:rPr>
        <w:t xml:space="preserve">« </w:t>
      </w:r>
      <w:r w:rsidRPr="00C964C7">
        <w:rPr>
          <w:lang w:val="fr-FR"/>
        </w:rPr>
        <w:t>Une ville, une campagne, de loin c'est une ville et une campagne, mais à mesure qu'on s'approche, ce sont des maisons, des arbres, des tuiles, des feuilles, des herbes, des fourmis, des jambes de fourmis, à l'infini. Tout cela s'enveloppe sous le nom de campagne</w:t>
      </w:r>
      <w:r w:rsidR="00471C1E">
        <w:rPr>
          <w:lang w:val="fr-FR"/>
        </w:rPr>
        <w:t xml:space="preserve"> » </w:t>
      </w:r>
      <w:r w:rsidRPr="00C964C7">
        <w:rPr>
          <w:lang w:val="fr-FR"/>
        </w:rPr>
        <w:t>(Pascal 1670</w:t>
      </w:r>
      <w:r w:rsidR="005D27B1">
        <w:rPr>
          <w:lang w:val="fr-FR"/>
        </w:rPr>
        <w:t> :</w:t>
      </w:r>
      <w:r w:rsidR="00F90C15">
        <w:rPr>
          <w:lang w:val="fr-FR"/>
        </w:rPr>
        <w:t xml:space="preserve"> </w:t>
      </w:r>
      <w:r w:rsidRPr="00C964C7">
        <w:rPr>
          <w:lang w:val="fr-FR"/>
        </w:rPr>
        <w:t xml:space="preserve">155). </w:t>
      </w:r>
      <w:r w:rsidRPr="008A436D">
        <w:rPr>
          <w:lang w:val="fr-FR"/>
        </w:rPr>
        <w:t xml:space="preserve">Un même lieu, vu d'en bas ou d'en haut, </w:t>
      </w:r>
      <w:r w:rsidR="00740AAC" w:rsidRPr="008A436D">
        <w:rPr>
          <w:lang w:val="fr-FR"/>
        </w:rPr>
        <w:t xml:space="preserve">agit sur </w:t>
      </w:r>
      <w:r w:rsidRPr="008A436D">
        <w:rPr>
          <w:lang w:val="fr-FR"/>
        </w:rPr>
        <w:t>le sens commun</w:t>
      </w:r>
      <w:r w:rsidR="00DC0334" w:rsidRPr="008A436D">
        <w:rPr>
          <w:lang w:val="fr-FR"/>
        </w:rPr>
        <w:t xml:space="preserve"> de façons différentes : vues </w:t>
      </w:r>
      <w:r w:rsidR="00F90C15" w:rsidRPr="008A436D">
        <w:rPr>
          <w:lang w:val="fr-FR"/>
        </w:rPr>
        <w:t>d'en haut</w:t>
      </w:r>
      <w:r w:rsidR="00DC0334" w:rsidRPr="008A436D">
        <w:rPr>
          <w:lang w:val="fr-FR"/>
        </w:rPr>
        <w:t xml:space="preserve">, </w:t>
      </w:r>
      <w:r w:rsidRPr="008A436D">
        <w:rPr>
          <w:lang w:val="fr-FR"/>
        </w:rPr>
        <w:t xml:space="preserve">les relations structurent les </w:t>
      </w:r>
      <w:r w:rsidRPr="008A436D">
        <w:rPr>
          <w:lang w:val="fr-FR"/>
        </w:rPr>
        <w:lastRenderedPageBreak/>
        <w:t>connaissances sur la ville et sa position dans le cadre des relations internationales</w:t>
      </w:r>
      <w:r w:rsidR="00DC0334" w:rsidRPr="008A436D">
        <w:rPr>
          <w:lang w:val="fr-FR"/>
        </w:rPr>
        <w:t> ; vues</w:t>
      </w:r>
      <w:r w:rsidR="00F90C15" w:rsidRPr="008A436D">
        <w:rPr>
          <w:lang w:val="fr-FR"/>
        </w:rPr>
        <w:t xml:space="preserve"> d'</w:t>
      </w:r>
      <w:r w:rsidR="00957773" w:rsidRPr="008A436D">
        <w:rPr>
          <w:lang w:val="fr-FR"/>
        </w:rPr>
        <w:t>e</w:t>
      </w:r>
      <w:r w:rsidR="00F90C15" w:rsidRPr="008A436D">
        <w:rPr>
          <w:lang w:val="fr-FR"/>
        </w:rPr>
        <w:t>n bas</w:t>
      </w:r>
      <w:r w:rsidR="00DC0334" w:rsidRPr="008A436D">
        <w:rPr>
          <w:lang w:val="fr-FR"/>
        </w:rPr>
        <w:t>,</w:t>
      </w:r>
      <w:r w:rsidR="00F90C15" w:rsidRPr="008A436D">
        <w:rPr>
          <w:lang w:val="fr-FR"/>
        </w:rPr>
        <w:t xml:space="preserve"> </w:t>
      </w:r>
      <w:r w:rsidR="00957773" w:rsidRPr="008A436D">
        <w:rPr>
          <w:lang w:val="fr-FR"/>
        </w:rPr>
        <w:t xml:space="preserve">le </w:t>
      </w:r>
      <w:r w:rsidR="00DC0334" w:rsidRPr="008A436D">
        <w:rPr>
          <w:lang w:val="fr-FR"/>
        </w:rPr>
        <w:t>« </w:t>
      </w:r>
      <w:r w:rsidRPr="008A436D">
        <w:rPr>
          <w:color w:val="000000" w:themeColor="text1"/>
          <w:lang w:val="fr-FR"/>
        </w:rPr>
        <w:t>corps</w:t>
      </w:r>
      <w:r w:rsidR="00DC0334" w:rsidRPr="008A436D">
        <w:rPr>
          <w:color w:val="000000" w:themeColor="text1"/>
          <w:lang w:val="fr-FR"/>
        </w:rPr>
        <w:t> »</w:t>
      </w:r>
      <w:r w:rsidR="00957773" w:rsidRPr="008A436D">
        <w:rPr>
          <w:color w:val="000000" w:themeColor="text1"/>
          <w:lang w:val="fr-FR"/>
        </w:rPr>
        <w:t xml:space="preserve"> du</w:t>
      </w:r>
      <w:r w:rsidR="00957773" w:rsidRPr="008A436D">
        <w:rPr>
          <w:lang w:val="fr-FR"/>
        </w:rPr>
        <w:t xml:space="preserve"> lieu</w:t>
      </w:r>
      <w:r w:rsidR="00DC0334" w:rsidRPr="008A436D">
        <w:rPr>
          <w:lang w:val="fr-FR"/>
        </w:rPr>
        <w:t xml:space="preserve"> donne accès aux </w:t>
      </w:r>
      <w:r w:rsidRPr="008A436D">
        <w:rPr>
          <w:lang w:val="fr-FR"/>
        </w:rPr>
        <w:t>relations qui structurent son sens à partir de la perception de ceux qui l'explorent (Sedda 2012b</w:t>
      </w:r>
      <w:r w:rsidR="005D27B1" w:rsidRPr="008A436D">
        <w:rPr>
          <w:lang w:val="fr-FR"/>
        </w:rPr>
        <w:t xml:space="preserve"> : </w:t>
      </w:r>
      <w:r w:rsidRPr="008A436D">
        <w:rPr>
          <w:lang w:val="fr-FR"/>
        </w:rPr>
        <w:t>314</w:t>
      </w:r>
      <w:r w:rsidR="00F062C8" w:rsidRPr="008A436D">
        <w:rPr>
          <w:lang w:val="fr-FR"/>
        </w:rPr>
        <w:t>, notre traduction</w:t>
      </w:r>
      <w:r w:rsidRPr="008A436D">
        <w:rPr>
          <w:lang w:val="fr-FR"/>
        </w:rPr>
        <w:t>).</w:t>
      </w:r>
    </w:p>
    <w:p w14:paraId="61C31878" w14:textId="0F5E1F72" w:rsidR="00C964C7" w:rsidRPr="00C964C7" w:rsidRDefault="00C964C7" w:rsidP="00C964C7">
      <w:pPr>
        <w:jc w:val="both"/>
        <w:rPr>
          <w:lang w:val="fr-FR"/>
        </w:rPr>
      </w:pPr>
      <w:r w:rsidRPr="00C964C7">
        <w:rPr>
          <w:lang w:val="fr-FR"/>
        </w:rPr>
        <w:t>La variation d'échelle oblige à une variation non seulement du lieu de vision, mais du point de vue, du cadrage et de la distance</w:t>
      </w:r>
      <w:r w:rsidR="004B3CC5">
        <w:rPr>
          <w:lang w:val="fr-FR"/>
        </w:rPr>
        <w:t xml:space="preserve"> (Pierantoni 2012)</w:t>
      </w:r>
      <w:r w:rsidR="006F5F1F">
        <w:rPr>
          <w:lang w:val="fr-FR"/>
        </w:rPr>
        <w:t>. D’où</w:t>
      </w:r>
      <w:r w:rsidRPr="00C964C7">
        <w:rPr>
          <w:lang w:val="fr-FR"/>
        </w:rPr>
        <w:t xml:space="preserve"> des approches </w:t>
      </w:r>
      <w:r w:rsidR="006F5F1F">
        <w:rPr>
          <w:lang w:val="fr-FR"/>
        </w:rPr>
        <w:t xml:space="preserve">différentes à la base de </w:t>
      </w:r>
      <w:r w:rsidRPr="00C964C7">
        <w:rPr>
          <w:lang w:val="fr-FR"/>
        </w:rPr>
        <w:t>la lecture</w:t>
      </w:r>
      <w:r w:rsidR="006F5F1F">
        <w:rPr>
          <w:lang w:val="fr-FR"/>
        </w:rPr>
        <w:t> :</w:t>
      </w:r>
      <w:r w:rsidRPr="00C964C7">
        <w:rPr>
          <w:lang w:val="fr-FR"/>
        </w:rPr>
        <w:t xml:space="preserve"> le </w:t>
      </w:r>
      <w:r w:rsidRPr="00471C1E">
        <w:rPr>
          <w:i/>
          <w:iCs/>
          <w:lang w:val="fr-FR"/>
        </w:rPr>
        <w:t>studium</w:t>
      </w:r>
      <w:r w:rsidRPr="00C964C7">
        <w:rPr>
          <w:lang w:val="fr-FR"/>
        </w:rPr>
        <w:t xml:space="preserve">, de loin, </w:t>
      </w:r>
      <w:r w:rsidR="006F5F1F">
        <w:rPr>
          <w:lang w:val="fr-FR"/>
        </w:rPr>
        <w:t xml:space="preserve">s’oppose au </w:t>
      </w:r>
      <w:r w:rsidRPr="00471C1E">
        <w:rPr>
          <w:i/>
          <w:iCs/>
          <w:lang w:val="fr-FR"/>
        </w:rPr>
        <w:t>punctum</w:t>
      </w:r>
      <w:r w:rsidRPr="00C964C7">
        <w:rPr>
          <w:lang w:val="fr-FR"/>
        </w:rPr>
        <w:t>, de près (</w:t>
      </w:r>
      <w:r w:rsidR="006F5F1F">
        <w:rPr>
          <w:lang w:val="fr-FR"/>
        </w:rPr>
        <w:t>Colas-Blaise </w:t>
      </w:r>
      <w:r w:rsidR="00585A35">
        <w:rPr>
          <w:lang w:val="fr-FR"/>
        </w:rPr>
        <w:t>2020</w:t>
      </w:r>
      <w:r w:rsidR="00E11AD3">
        <w:rPr>
          <w:lang w:val="fr-FR"/>
        </w:rPr>
        <w:t>b</w:t>
      </w:r>
      <w:r w:rsidR="00DC0334">
        <w:rPr>
          <w:lang w:val="fr-FR"/>
        </w:rPr>
        <w:t> </w:t>
      </w:r>
      <w:r w:rsidR="006F5F1F">
        <w:rPr>
          <w:lang w:val="fr-FR"/>
        </w:rPr>
        <w:t xml:space="preserve">; </w:t>
      </w:r>
      <w:r w:rsidRPr="00C964C7">
        <w:rPr>
          <w:lang w:val="fr-FR"/>
        </w:rPr>
        <w:t xml:space="preserve">Migliore 2020). La nature même des sujets qui peuplent les lieux </w:t>
      </w:r>
      <w:r w:rsidR="006F5F1F">
        <w:rPr>
          <w:lang w:val="fr-FR"/>
        </w:rPr>
        <w:t>s’en ressent </w:t>
      </w:r>
      <w:r w:rsidRPr="00C964C7">
        <w:rPr>
          <w:lang w:val="fr-FR"/>
        </w:rPr>
        <w:t>:</w:t>
      </w:r>
    </w:p>
    <w:p w14:paraId="148EA51D" w14:textId="77777777" w:rsidR="00C964C7" w:rsidRPr="00C964C7" w:rsidRDefault="00C964C7" w:rsidP="00C964C7">
      <w:pPr>
        <w:jc w:val="both"/>
        <w:rPr>
          <w:lang w:val="fr-FR"/>
        </w:rPr>
      </w:pPr>
    </w:p>
    <w:p w14:paraId="3F610421" w14:textId="2B2C0352" w:rsidR="00C964C7" w:rsidRPr="00D2602A" w:rsidRDefault="00C964C7" w:rsidP="00C964C7">
      <w:pPr>
        <w:jc w:val="both"/>
        <w:rPr>
          <w:sz w:val="20"/>
          <w:szCs w:val="20"/>
          <w:lang w:val="fr-FR"/>
        </w:rPr>
      </w:pPr>
      <w:r w:rsidRPr="00D2602A">
        <w:rPr>
          <w:sz w:val="20"/>
          <w:szCs w:val="20"/>
          <w:lang w:val="fr-FR"/>
        </w:rPr>
        <w:t>De loin, la fourmilière apparaît comme un amas parfaitement formé, de plan circulaire et, en hauteur, en forme de cloche. Mais si vous la regardez de près, elle semble bouillir, car des légions de fourmis se heurtent les unes aux autres et aux matériaux qu'elles ont apportés</w:t>
      </w:r>
      <w:r w:rsidR="00C72340">
        <w:rPr>
          <w:sz w:val="20"/>
          <w:szCs w:val="20"/>
          <w:lang w:val="fr-FR"/>
        </w:rPr>
        <w:t> </w:t>
      </w:r>
      <w:r w:rsidR="00471C1E" w:rsidRPr="00D2602A">
        <w:rPr>
          <w:sz w:val="20"/>
          <w:szCs w:val="20"/>
          <w:lang w:val="fr-FR"/>
        </w:rPr>
        <w:t>–</w:t>
      </w:r>
      <w:r w:rsidRPr="00D2602A">
        <w:rPr>
          <w:sz w:val="20"/>
          <w:szCs w:val="20"/>
          <w:lang w:val="fr-FR"/>
        </w:rPr>
        <w:t xml:space="preserve"> principalement des grains de sable et des aiguilles de pin.</w:t>
      </w:r>
    </w:p>
    <w:p w14:paraId="07E8417B" w14:textId="0538A82A" w:rsidR="00C964C7" w:rsidRDefault="00C964C7" w:rsidP="00C964C7">
      <w:pPr>
        <w:jc w:val="both"/>
        <w:rPr>
          <w:sz w:val="20"/>
          <w:szCs w:val="20"/>
          <w:lang w:val="fr-FR"/>
        </w:rPr>
      </w:pPr>
      <w:r w:rsidRPr="00D2602A">
        <w:rPr>
          <w:sz w:val="20"/>
          <w:szCs w:val="20"/>
          <w:lang w:val="fr-FR"/>
        </w:rPr>
        <w:t>À partir du centre, des rues de fourmis se déploient dans toutes les directions</w:t>
      </w:r>
      <w:r w:rsidR="00C72340">
        <w:rPr>
          <w:sz w:val="20"/>
          <w:szCs w:val="20"/>
          <w:lang w:val="fr-FR"/>
        </w:rPr>
        <w:t> </w:t>
      </w:r>
      <w:r w:rsidRPr="00D2602A">
        <w:rPr>
          <w:sz w:val="20"/>
          <w:szCs w:val="20"/>
          <w:lang w:val="fr-FR"/>
        </w:rPr>
        <w:t xml:space="preserve">; il faut scruter le sol pour les voir. Souvent, elles ressemblent à des tunnels creusant leur chemin à travers le dense tapis de mousses et de lichens qui recouvre le sol. Si vous aviez la taille d'une fourmi, les défis de ce tunnel seraient formidables, car ce qui pour nous n'est que cailloux </w:t>
      </w:r>
      <w:r w:rsidR="00C72340">
        <w:rPr>
          <w:sz w:val="20"/>
          <w:szCs w:val="20"/>
          <w:lang w:val="fr-FR"/>
        </w:rPr>
        <w:t xml:space="preserve">correspondrait à </w:t>
      </w:r>
      <w:r w:rsidRPr="00D2602A">
        <w:rPr>
          <w:sz w:val="20"/>
          <w:szCs w:val="20"/>
          <w:lang w:val="fr-FR"/>
        </w:rPr>
        <w:t>des montées abruptes et des descentes verticales, tandis que les racines des arbres seraient des chaînes de montagnes (Ingold</w:t>
      </w:r>
      <w:r w:rsidR="00957773">
        <w:rPr>
          <w:sz w:val="20"/>
          <w:szCs w:val="20"/>
          <w:lang w:val="fr-FR"/>
        </w:rPr>
        <w:t xml:space="preserve"> 2020 : </w:t>
      </w:r>
      <w:r w:rsidRPr="00D2602A">
        <w:rPr>
          <w:sz w:val="20"/>
          <w:szCs w:val="20"/>
          <w:lang w:val="fr-FR"/>
        </w:rPr>
        <w:t>6</w:t>
      </w:r>
      <w:r w:rsidR="00585A35">
        <w:rPr>
          <w:sz w:val="20"/>
          <w:szCs w:val="20"/>
          <w:lang w:val="fr-FR"/>
        </w:rPr>
        <w:t>, notre traduction</w:t>
      </w:r>
      <w:r w:rsidRPr="00D2602A">
        <w:rPr>
          <w:sz w:val="20"/>
          <w:szCs w:val="20"/>
          <w:lang w:val="fr-FR"/>
        </w:rPr>
        <w:t>).</w:t>
      </w:r>
    </w:p>
    <w:p w14:paraId="09F1BD9E" w14:textId="77777777" w:rsidR="00C72340" w:rsidRPr="00D2602A" w:rsidRDefault="00C72340" w:rsidP="00C964C7">
      <w:pPr>
        <w:jc w:val="both"/>
        <w:rPr>
          <w:sz w:val="20"/>
          <w:szCs w:val="20"/>
          <w:lang w:val="fr-FR"/>
        </w:rPr>
      </w:pPr>
    </w:p>
    <w:p w14:paraId="3F8747EC" w14:textId="3F94A234" w:rsidR="00C964C7" w:rsidRPr="00C964C7" w:rsidRDefault="00C964C7" w:rsidP="00C964C7">
      <w:pPr>
        <w:jc w:val="both"/>
        <w:rPr>
          <w:lang w:val="fr-FR"/>
        </w:rPr>
      </w:pPr>
      <w:r w:rsidRPr="00C964C7">
        <w:rPr>
          <w:lang w:val="fr-FR"/>
        </w:rPr>
        <w:t>En peinture aussi,</w:t>
      </w:r>
      <w:r w:rsidR="005D27B1">
        <w:rPr>
          <w:lang w:val="fr-FR"/>
        </w:rPr>
        <w:t> </w:t>
      </w:r>
      <w:r w:rsidRPr="00C964C7">
        <w:rPr>
          <w:lang w:val="fr-FR"/>
        </w:rPr>
        <w:t>une fenêtre peinte peut briller de lumière</w:t>
      </w:r>
      <w:r w:rsidR="00B565E0">
        <w:rPr>
          <w:lang w:val="fr-FR"/>
        </w:rPr>
        <w:t xml:space="preserve">, </w:t>
      </w:r>
      <w:r w:rsidRPr="00C964C7">
        <w:rPr>
          <w:lang w:val="fr-FR"/>
        </w:rPr>
        <w:t>mais elle est toujours aussi une plaque fermée, un dépôt lourd, obstiné et entièrement opaque de minéraux</w:t>
      </w:r>
      <w:r w:rsidR="00C72340">
        <w:rPr>
          <w:lang w:val="fr-FR"/>
        </w:rPr>
        <w:t>. D</w:t>
      </w:r>
      <w:r w:rsidRPr="00C964C7">
        <w:rPr>
          <w:lang w:val="fr-FR"/>
        </w:rPr>
        <w:t xml:space="preserve">e près, </w:t>
      </w:r>
      <w:r w:rsidR="00FA06AC">
        <w:rPr>
          <w:lang w:val="fr-FR"/>
        </w:rPr>
        <w:t>la peinture</w:t>
      </w:r>
      <w:r w:rsidR="00C72340">
        <w:rPr>
          <w:lang w:val="fr-FR"/>
        </w:rPr>
        <w:t xml:space="preserve"> </w:t>
      </w:r>
      <w:r w:rsidRPr="00C964C7">
        <w:rPr>
          <w:lang w:val="fr-FR"/>
        </w:rPr>
        <w:t>commence à parler de manière secrète (Damisch 1984)</w:t>
      </w:r>
      <w:r w:rsidR="00862DB9">
        <w:rPr>
          <w:rStyle w:val="Appelnotedebasdep"/>
          <w:lang w:val="fr-FR"/>
        </w:rPr>
        <w:footnoteReference w:id="28"/>
      </w:r>
      <w:r w:rsidRPr="00C964C7">
        <w:rPr>
          <w:lang w:val="fr-FR"/>
        </w:rPr>
        <w:t xml:space="preserve">. Les plans hyperréalistes de Domenico Gnoli sont </w:t>
      </w:r>
      <w:r w:rsidR="00C72340">
        <w:rPr>
          <w:lang w:val="fr-FR"/>
        </w:rPr>
        <w:t>des</w:t>
      </w:r>
      <w:r w:rsidRPr="00C964C7">
        <w:rPr>
          <w:lang w:val="fr-FR"/>
        </w:rPr>
        <w:t xml:space="preserve"> formes géométriques énigmatiques</w:t>
      </w:r>
      <w:r w:rsidR="00C72340">
        <w:rPr>
          <w:lang w:val="fr-FR"/>
        </w:rPr>
        <w:t> </w:t>
      </w:r>
      <w:r w:rsidRPr="00C964C7">
        <w:rPr>
          <w:lang w:val="fr-FR"/>
        </w:rPr>
        <w:t xml:space="preserve">: </w:t>
      </w:r>
      <w:r w:rsidR="00471C1E">
        <w:rPr>
          <w:lang w:val="fr-FR"/>
        </w:rPr>
        <w:t>«</w:t>
      </w:r>
      <w:r w:rsidR="00471C1E" w:rsidRPr="00D2602A">
        <w:rPr>
          <w:lang w:val="fr-FR"/>
        </w:rPr>
        <w:t xml:space="preserve"> </w:t>
      </w:r>
      <w:r w:rsidR="00FA06AC" w:rsidRPr="00FA06AC">
        <w:rPr>
          <w:lang w:val="fr-FR"/>
        </w:rPr>
        <w:t>elles</w:t>
      </w:r>
      <w:r w:rsidRPr="00FA06AC">
        <w:rPr>
          <w:lang w:val="fr-FR"/>
        </w:rPr>
        <w:t xml:space="preserve"> se trouve</w:t>
      </w:r>
      <w:r w:rsidR="00FA06AC" w:rsidRPr="00FA06AC">
        <w:rPr>
          <w:lang w:val="fr-FR"/>
        </w:rPr>
        <w:t>nt</w:t>
      </w:r>
      <w:r w:rsidRPr="00C964C7">
        <w:rPr>
          <w:lang w:val="fr-FR"/>
        </w:rPr>
        <w:t xml:space="preserve"> sur un plan horizontal, dans un périmètre parfaitement rectangulaire ou presque, plat et lisse sur la majeure partie de sa surface, mais pas rigide</w:t>
      </w:r>
      <w:r w:rsidR="008676C6">
        <w:rPr>
          <w:lang w:val="fr-FR"/>
        </w:rPr>
        <w:t> </w:t>
      </w:r>
      <w:r w:rsidR="00471C1E">
        <w:rPr>
          <w:lang w:val="fr-FR"/>
        </w:rPr>
        <w:t>»</w:t>
      </w:r>
      <w:r w:rsidRPr="00C964C7">
        <w:rPr>
          <w:lang w:val="fr-FR"/>
        </w:rPr>
        <w:t xml:space="preserve"> (Calvino 1983b</w:t>
      </w:r>
      <w:r w:rsidR="00585A35">
        <w:rPr>
          <w:lang w:val="fr-FR"/>
        </w:rPr>
        <w:t>, notre traduction</w:t>
      </w:r>
      <w:r w:rsidRPr="00C964C7">
        <w:rPr>
          <w:lang w:val="fr-FR"/>
        </w:rPr>
        <w:t>). Le saut d'échelle d</w:t>
      </w:r>
      <w:r w:rsidR="00471C1E">
        <w:rPr>
          <w:lang w:val="fr-FR"/>
        </w:rPr>
        <w:t>evrait</w:t>
      </w:r>
      <w:r w:rsidRPr="00C964C7">
        <w:rPr>
          <w:lang w:val="fr-FR"/>
        </w:rPr>
        <w:t xml:space="preserve"> être utilisé comme une opération constante pour nous rappeler que nous sommes dans un état de </w:t>
      </w:r>
      <w:r w:rsidRPr="00D2602A">
        <w:rPr>
          <w:i/>
          <w:lang w:val="fr-FR"/>
        </w:rPr>
        <w:t>flux</w:t>
      </w:r>
      <w:r w:rsidRPr="00C964C7">
        <w:rPr>
          <w:lang w:val="fr-FR"/>
        </w:rPr>
        <w:t xml:space="preserve"> et que rien n'est ce qu'il semble être</w:t>
      </w:r>
      <w:r w:rsidR="00C72340">
        <w:rPr>
          <w:lang w:val="fr-FR"/>
        </w:rPr>
        <w:t xml:space="preserve"> d’abord</w:t>
      </w:r>
      <w:r w:rsidRPr="00C964C7">
        <w:rPr>
          <w:lang w:val="fr-FR"/>
        </w:rPr>
        <w:t xml:space="preserve">. Des traductions entre une échelle et une autre </w:t>
      </w:r>
      <w:r w:rsidR="006F5F1F">
        <w:rPr>
          <w:lang w:val="fr-FR"/>
        </w:rPr>
        <w:t>s’avèrent</w:t>
      </w:r>
      <w:r w:rsidR="006F5F1F" w:rsidRPr="00C964C7">
        <w:rPr>
          <w:lang w:val="fr-FR"/>
        </w:rPr>
        <w:t xml:space="preserve"> </w:t>
      </w:r>
      <w:r w:rsidRPr="00C964C7">
        <w:rPr>
          <w:lang w:val="fr-FR"/>
        </w:rPr>
        <w:t xml:space="preserve">nécessaires. </w:t>
      </w:r>
    </w:p>
    <w:p w14:paraId="78EC0FD8" w14:textId="21F1427C" w:rsidR="00C964C7" w:rsidRDefault="00C964C7" w:rsidP="00C964C7">
      <w:pPr>
        <w:jc w:val="both"/>
        <w:rPr>
          <w:color w:val="000000" w:themeColor="text1"/>
          <w:lang w:val="fr-FR"/>
        </w:rPr>
      </w:pPr>
      <w:r w:rsidRPr="00C964C7">
        <w:rPr>
          <w:lang w:val="fr-FR"/>
        </w:rPr>
        <w:t xml:space="preserve">Le défi de la </w:t>
      </w:r>
      <w:r w:rsidRPr="00D2602A">
        <w:rPr>
          <w:i/>
          <w:lang w:val="fr-FR"/>
        </w:rPr>
        <w:t>conversion écologique</w:t>
      </w:r>
      <w:r w:rsidRPr="00C964C7">
        <w:rPr>
          <w:lang w:val="fr-FR"/>
        </w:rPr>
        <w:t xml:space="preserve"> lui-même nous oblige, avant de prendre des décisions, à comprendre comment un changement effectué à une échelle en affecte une autre, dans l'espace et dans le temps, avec même des inversions phoriques. Le battement d'ailes d'un papillon au Brésil peut provoquer une tornade au Texas (Lorenz 1963)</w:t>
      </w:r>
      <w:r w:rsidR="005D27B1">
        <w:rPr>
          <w:lang w:val="fr-FR"/>
        </w:rPr>
        <w:t> </w:t>
      </w:r>
      <w:r w:rsidRPr="00C964C7">
        <w:rPr>
          <w:lang w:val="fr-FR"/>
        </w:rPr>
        <w:t xml:space="preserve">; un changement dans l'économie mondiale du climat </w:t>
      </w:r>
      <w:r w:rsidR="006F5F1F">
        <w:rPr>
          <w:lang w:val="fr-FR"/>
        </w:rPr>
        <w:t>fai</w:t>
      </w:r>
      <w:r w:rsidR="006F5F1F" w:rsidRPr="00C964C7">
        <w:rPr>
          <w:lang w:val="fr-FR"/>
        </w:rPr>
        <w:t>t</w:t>
      </w:r>
      <w:r w:rsidRPr="00C964C7">
        <w:rPr>
          <w:lang w:val="fr-FR"/>
        </w:rPr>
        <w:t>, localement, la fortune de certains et le malheur d'autres. En écologie, on a longtemps opposé les petites et les grandes échelles, notamment en ce qui concerne les technologies renouvelables</w:t>
      </w:r>
      <w:r w:rsidR="005D27B1">
        <w:rPr>
          <w:lang w:val="fr-FR"/>
        </w:rPr>
        <w:t> </w:t>
      </w:r>
      <w:r w:rsidRPr="00C964C7">
        <w:rPr>
          <w:lang w:val="fr-FR"/>
        </w:rPr>
        <w:t xml:space="preserve">: ceux qui abhorrent les parcs éoliens ou les centrales photovoltaïques pointent du doigt l'utilisation de l'énergie solaire pour couvrir les bâtiments. Mais un </w:t>
      </w:r>
      <w:r w:rsidR="005D27B1">
        <w:rPr>
          <w:lang w:val="fr-FR"/>
        </w:rPr>
        <w:t>« </w:t>
      </w:r>
      <w:r w:rsidRPr="00C964C7">
        <w:rPr>
          <w:lang w:val="fr-FR"/>
        </w:rPr>
        <w:t>regard croisé</w:t>
      </w:r>
      <w:r w:rsidR="005D27B1">
        <w:rPr>
          <w:lang w:val="fr-FR"/>
        </w:rPr>
        <w:t> »</w:t>
      </w:r>
      <w:r w:rsidRPr="00C964C7">
        <w:rPr>
          <w:lang w:val="fr-FR"/>
        </w:rPr>
        <w:t xml:space="preserve"> est ici nécessaire, ainsi qu'une réflexivité </w:t>
      </w:r>
      <w:r w:rsidR="005D27B1">
        <w:rPr>
          <w:lang w:val="fr-FR"/>
        </w:rPr>
        <w:t>« </w:t>
      </w:r>
      <w:r w:rsidRPr="00C964C7">
        <w:rPr>
          <w:lang w:val="fr-FR"/>
        </w:rPr>
        <w:t>glocale</w:t>
      </w:r>
      <w:r w:rsidR="005D27B1">
        <w:rPr>
          <w:lang w:val="fr-FR"/>
        </w:rPr>
        <w:t> »</w:t>
      </w:r>
      <w:r w:rsidRPr="00C964C7">
        <w:rPr>
          <w:lang w:val="fr-FR"/>
        </w:rPr>
        <w:t xml:space="preserve"> de ces phénomènes</w:t>
      </w:r>
      <w:r w:rsidR="006F5F1F">
        <w:rPr>
          <w:lang w:val="fr-FR"/>
        </w:rPr>
        <w:t xml:space="preserve">. Cela </w:t>
      </w:r>
      <w:r w:rsidRPr="00C964C7">
        <w:rPr>
          <w:lang w:val="fr-FR"/>
        </w:rPr>
        <w:t>notamment en raison des nouvelles réglementations sur les communautés énergétiques, qui exigent l'installation de centrales à proximité des zones bâties. La petite échelle favorise le contrôle par les citoyens</w:t>
      </w:r>
      <w:r w:rsidR="006F5F1F">
        <w:rPr>
          <w:lang w:val="fr-FR"/>
        </w:rPr>
        <w:t xml:space="preserve"> et</w:t>
      </w:r>
      <w:r w:rsidRPr="00C964C7">
        <w:rPr>
          <w:lang w:val="fr-FR"/>
        </w:rPr>
        <w:t xml:space="preserve"> réduit les problèmes d'autorisation et l'impact sur le paysag</w:t>
      </w:r>
      <w:r w:rsidR="006F5F1F">
        <w:rPr>
          <w:lang w:val="fr-FR"/>
        </w:rPr>
        <w:t xml:space="preserve">e. </w:t>
      </w:r>
      <w:r w:rsidR="006F5F1F" w:rsidRPr="00FA06AC">
        <w:rPr>
          <w:lang w:val="fr-FR"/>
        </w:rPr>
        <w:t xml:space="preserve">En même temps, elle </w:t>
      </w:r>
      <w:r w:rsidRPr="00FA06AC">
        <w:rPr>
          <w:lang w:val="fr-FR"/>
        </w:rPr>
        <w:t>doit être conciliée avec la production d'installations à grande échelle qui,</w:t>
      </w:r>
      <w:r w:rsidR="00FF472B" w:rsidRPr="00FA06AC">
        <w:rPr>
          <w:lang w:val="fr-FR"/>
        </w:rPr>
        <w:t xml:space="preserve"> tout en étant indispensables</w:t>
      </w:r>
      <w:r w:rsidRPr="00FA06AC">
        <w:rPr>
          <w:lang w:val="fr-FR"/>
        </w:rPr>
        <w:t xml:space="preserve"> </w:t>
      </w:r>
      <w:r w:rsidR="008A6BFD" w:rsidRPr="00FA06AC">
        <w:rPr>
          <w:lang w:val="fr-FR"/>
        </w:rPr>
        <w:t xml:space="preserve">en vertu du </w:t>
      </w:r>
      <w:r w:rsidRPr="00FA06AC">
        <w:rPr>
          <w:lang w:val="fr-FR"/>
        </w:rPr>
        <w:t>scénario de la neutralité climatique, font</w:t>
      </w:r>
      <w:r w:rsidR="00FF472B" w:rsidRPr="00FA06AC">
        <w:rPr>
          <w:lang w:val="fr-FR"/>
        </w:rPr>
        <w:t xml:space="preserve"> aussi</w:t>
      </w:r>
      <w:r w:rsidRPr="00FA06AC">
        <w:rPr>
          <w:lang w:val="fr-FR"/>
        </w:rPr>
        <w:t xml:space="preserve"> chuter le prix des modules.</w:t>
      </w:r>
      <w:r w:rsidRPr="00D2602A">
        <w:rPr>
          <w:color w:val="000000" w:themeColor="text1"/>
          <w:lang w:val="fr-FR"/>
        </w:rPr>
        <w:t xml:space="preserve">  </w:t>
      </w:r>
    </w:p>
    <w:p w14:paraId="0F26C07F" w14:textId="77777777" w:rsidR="00896C2F" w:rsidRPr="00D2602A" w:rsidRDefault="00896C2F" w:rsidP="00C964C7">
      <w:pPr>
        <w:jc w:val="both"/>
        <w:rPr>
          <w:color w:val="0070C0"/>
          <w:lang w:val="fr-FR"/>
        </w:rPr>
      </w:pPr>
    </w:p>
    <w:p w14:paraId="0BE27E44" w14:textId="77777777" w:rsidR="00C84235" w:rsidRPr="00C84235" w:rsidRDefault="00C84235" w:rsidP="00D2602A">
      <w:pPr>
        <w:jc w:val="both"/>
        <w:rPr>
          <w:lang w:val="fr-FR"/>
        </w:rPr>
      </w:pPr>
      <w:r w:rsidRPr="00D2602A">
        <w:rPr>
          <w:i/>
          <w:lang w:val="fr-FR"/>
        </w:rPr>
        <w:t xml:space="preserve">5.5.5. </w:t>
      </w:r>
      <w:r w:rsidRPr="00C84235">
        <w:rPr>
          <w:i/>
          <w:iCs/>
          <w:lang w:val="fr-FR"/>
        </w:rPr>
        <w:t>Le référent interne</w:t>
      </w:r>
    </w:p>
    <w:p w14:paraId="0B12BDE3" w14:textId="77777777" w:rsidR="00C84235" w:rsidRPr="00C84235" w:rsidRDefault="00C84235" w:rsidP="00C84235">
      <w:pPr>
        <w:jc w:val="both"/>
        <w:rPr>
          <w:lang w:val="fr-FR"/>
        </w:rPr>
      </w:pPr>
      <w:r w:rsidRPr="00C84235">
        <w:rPr>
          <w:lang w:val="fr-FR"/>
        </w:rPr>
        <w:t xml:space="preserve">  </w:t>
      </w:r>
    </w:p>
    <w:p w14:paraId="690B765E" w14:textId="022A1849" w:rsidR="00C84235" w:rsidRPr="00C84235" w:rsidRDefault="00C72340" w:rsidP="00C84235">
      <w:pPr>
        <w:jc w:val="both"/>
        <w:rPr>
          <w:lang w:val="fr-FR"/>
        </w:rPr>
      </w:pPr>
      <w:r w:rsidRPr="00FA06AC">
        <w:rPr>
          <w:lang w:val="fr-FR"/>
        </w:rPr>
        <w:t>Quelles en sont les conséquences au niveau du référent ?</w:t>
      </w:r>
      <w:r>
        <w:rPr>
          <w:lang w:val="fr-FR"/>
        </w:rPr>
        <w:t xml:space="preserve"> </w:t>
      </w:r>
      <w:r w:rsidR="00C84235" w:rsidRPr="00C84235">
        <w:rPr>
          <w:lang w:val="fr-FR"/>
        </w:rPr>
        <w:t xml:space="preserve">Les sauts d'échelle </w:t>
      </w:r>
      <w:r>
        <w:rPr>
          <w:lang w:val="fr-FR"/>
        </w:rPr>
        <w:t>se révèlent</w:t>
      </w:r>
      <w:r w:rsidR="00C84235" w:rsidRPr="00C84235">
        <w:rPr>
          <w:lang w:val="fr-FR"/>
        </w:rPr>
        <w:t xml:space="preserve"> être un formidable</w:t>
      </w:r>
      <w:r w:rsidR="00C84235">
        <w:rPr>
          <w:lang w:val="fr-FR"/>
        </w:rPr>
        <w:t xml:space="preserve"> </w:t>
      </w:r>
      <w:r w:rsidR="00C84235" w:rsidRPr="00C84235">
        <w:rPr>
          <w:i/>
          <w:iCs/>
          <w:lang w:val="fr-FR"/>
        </w:rPr>
        <w:t>Gedankenexperiment</w:t>
      </w:r>
      <w:r w:rsidR="00C84235" w:rsidRPr="00C84235">
        <w:rPr>
          <w:lang w:val="fr-FR"/>
        </w:rPr>
        <w:t xml:space="preserve"> pour </w:t>
      </w:r>
      <w:r w:rsidR="001050FE">
        <w:rPr>
          <w:lang w:val="fr-FR"/>
        </w:rPr>
        <w:t>traiter</w:t>
      </w:r>
      <w:r w:rsidR="001050FE" w:rsidRPr="00C84235">
        <w:rPr>
          <w:lang w:val="fr-FR"/>
        </w:rPr>
        <w:t xml:space="preserve"> </w:t>
      </w:r>
      <w:r w:rsidR="00C84235" w:rsidRPr="00C84235">
        <w:rPr>
          <w:lang w:val="fr-FR"/>
        </w:rPr>
        <w:t xml:space="preserve">la question du référent. D'abord, parce qu'ici le réel </w:t>
      </w:r>
      <w:r w:rsidR="00C84235">
        <w:rPr>
          <w:lang w:val="fr-FR"/>
        </w:rPr>
        <w:t>«</w:t>
      </w:r>
      <w:r w:rsidR="00C84235" w:rsidRPr="00C84235">
        <w:rPr>
          <w:lang w:val="fr-FR"/>
        </w:rPr>
        <w:t xml:space="preserve"> émane </w:t>
      </w:r>
      <w:r w:rsidR="00C84235">
        <w:rPr>
          <w:lang w:val="fr-FR"/>
        </w:rPr>
        <w:t>»</w:t>
      </w:r>
      <w:r w:rsidR="001050FE">
        <w:rPr>
          <w:lang w:val="fr-FR"/>
        </w:rPr>
        <w:t> :</w:t>
      </w:r>
      <w:r w:rsidR="00C84235" w:rsidRPr="00C84235">
        <w:rPr>
          <w:lang w:val="fr-FR"/>
        </w:rPr>
        <w:t xml:space="preserve"> il </w:t>
      </w:r>
      <w:r w:rsidR="00C84235" w:rsidRPr="00C72340">
        <w:rPr>
          <w:i/>
          <w:lang w:val="fr-FR"/>
        </w:rPr>
        <w:t xml:space="preserve">provient </w:t>
      </w:r>
      <w:r w:rsidR="00C84235" w:rsidRPr="00C84235">
        <w:rPr>
          <w:lang w:val="fr-FR"/>
        </w:rPr>
        <w:t>d'une correspondance réciproque entre le sujet spectateur et l'objet observé, comme lorsqu'on dit qu'</w:t>
      </w:r>
      <w:r w:rsidR="00C84235">
        <w:rPr>
          <w:lang w:val="fr-FR"/>
        </w:rPr>
        <w:t>«</w:t>
      </w:r>
      <w:r w:rsidR="00C84235" w:rsidRPr="00C84235">
        <w:rPr>
          <w:lang w:val="fr-FR"/>
        </w:rPr>
        <w:t xml:space="preserve"> une grotte émane ses stalactites </w:t>
      </w:r>
      <w:r w:rsidR="00C84235">
        <w:rPr>
          <w:lang w:val="fr-FR"/>
        </w:rPr>
        <w:t>»</w:t>
      </w:r>
      <w:r w:rsidR="00C84235" w:rsidRPr="00C84235">
        <w:rPr>
          <w:lang w:val="fr-FR"/>
        </w:rPr>
        <w:t xml:space="preserve"> (Coquet 1984</w:t>
      </w:r>
      <w:r w:rsidR="005D27B1">
        <w:rPr>
          <w:lang w:val="fr-FR"/>
        </w:rPr>
        <w:t xml:space="preserve"> : </w:t>
      </w:r>
      <w:r w:rsidR="00C84235" w:rsidRPr="00C84235">
        <w:rPr>
          <w:lang w:val="fr-FR"/>
        </w:rPr>
        <w:t xml:space="preserve">201-202). Ensuite, parce que les sauts d'échelle remettent en question les logiques non isomorphes ou </w:t>
      </w:r>
      <w:r w:rsidR="00C84235">
        <w:rPr>
          <w:lang w:val="fr-FR"/>
        </w:rPr>
        <w:t>«</w:t>
      </w:r>
      <w:r w:rsidR="00C84235" w:rsidRPr="00C84235">
        <w:rPr>
          <w:lang w:val="fr-FR"/>
        </w:rPr>
        <w:t xml:space="preserve"> disjonctives </w:t>
      </w:r>
      <w:r w:rsidR="00C84235">
        <w:rPr>
          <w:lang w:val="fr-FR"/>
        </w:rPr>
        <w:t>»</w:t>
      </w:r>
      <w:r w:rsidR="00C84235" w:rsidRPr="00C84235">
        <w:rPr>
          <w:lang w:val="fr-FR"/>
        </w:rPr>
        <w:t xml:space="preserve"> (Appadurai 1996) avec lesquelles il faut compter </w:t>
      </w:r>
      <w:r w:rsidR="001050FE">
        <w:rPr>
          <w:lang w:val="fr-FR"/>
        </w:rPr>
        <w:t>dès lors qu’on a en vue les</w:t>
      </w:r>
      <w:r w:rsidR="00C84235" w:rsidRPr="00C84235">
        <w:rPr>
          <w:lang w:val="fr-FR"/>
        </w:rPr>
        <w:t xml:space="preserve"> </w:t>
      </w:r>
      <w:r w:rsidR="00C84235">
        <w:rPr>
          <w:lang w:val="fr-FR"/>
        </w:rPr>
        <w:t>«</w:t>
      </w:r>
      <w:r w:rsidR="00C84235" w:rsidRPr="00C84235">
        <w:rPr>
          <w:lang w:val="fr-FR"/>
        </w:rPr>
        <w:t xml:space="preserve"> choses </w:t>
      </w:r>
      <w:r w:rsidR="00C84235">
        <w:rPr>
          <w:lang w:val="fr-FR"/>
        </w:rPr>
        <w:t>»</w:t>
      </w:r>
      <w:r w:rsidR="001050FE">
        <w:rPr>
          <w:lang w:val="fr-FR"/>
        </w:rPr>
        <w:t>. Un dispositif « glocal » doit incorporer</w:t>
      </w:r>
      <w:r w:rsidR="00C84235" w:rsidRPr="00C84235">
        <w:rPr>
          <w:lang w:val="fr-FR"/>
        </w:rPr>
        <w:t xml:space="preserve"> </w:t>
      </w:r>
      <w:r w:rsidR="001050FE">
        <w:rPr>
          <w:lang w:val="fr-FR"/>
        </w:rPr>
        <w:t xml:space="preserve">et rendre co-présents </w:t>
      </w:r>
      <w:r w:rsidR="00C84235" w:rsidRPr="00C84235">
        <w:rPr>
          <w:lang w:val="fr-FR"/>
        </w:rPr>
        <w:t>des visuels apparemment contradictoires (Sedda 2012a</w:t>
      </w:r>
      <w:r w:rsidR="005D27B1">
        <w:rPr>
          <w:lang w:val="fr-FR"/>
        </w:rPr>
        <w:t xml:space="preserve"> : </w:t>
      </w:r>
      <w:r w:rsidR="00C84235" w:rsidRPr="00C84235">
        <w:rPr>
          <w:lang w:val="fr-FR"/>
        </w:rPr>
        <w:t>165</w:t>
      </w:r>
      <w:r w:rsidR="00B565E0">
        <w:rPr>
          <w:lang w:val="fr-FR"/>
        </w:rPr>
        <w:t>, notre traduction</w:t>
      </w:r>
      <w:r w:rsidR="00C84235" w:rsidRPr="00C84235">
        <w:rPr>
          <w:lang w:val="fr-FR"/>
        </w:rPr>
        <w:t xml:space="preserve">). L'échelle choisie pour chaque objet individuel </w:t>
      </w:r>
      <w:r w:rsidR="001050FE">
        <w:rPr>
          <w:lang w:val="fr-FR"/>
        </w:rPr>
        <w:t>fait fonction de</w:t>
      </w:r>
      <w:r w:rsidR="00C84235" w:rsidRPr="00C84235">
        <w:rPr>
          <w:lang w:val="fr-FR"/>
        </w:rPr>
        <w:t xml:space="preserve"> référent interne, </w:t>
      </w:r>
      <w:r w:rsidR="001050FE">
        <w:rPr>
          <w:lang w:val="fr-FR"/>
        </w:rPr>
        <w:t xml:space="preserve">les autres référents, </w:t>
      </w:r>
      <w:r w:rsidR="001050FE" w:rsidRPr="00D2602A">
        <w:rPr>
          <w:i/>
          <w:lang w:val="fr-FR"/>
        </w:rPr>
        <w:t>in absentia</w:t>
      </w:r>
      <w:r w:rsidR="001050FE">
        <w:rPr>
          <w:lang w:val="fr-FR"/>
        </w:rPr>
        <w:t xml:space="preserve">, étant écartés. En même temps, virtualisés, ils </w:t>
      </w:r>
      <w:r w:rsidR="001050FE">
        <w:rPr>
          <w:lang w:val="fr-FR"/>
        </w:rPr>
        <w:lastRenderedPageBreak/>
        <w:t xml:space="preserve">restent </w:t>
      </w:r>
      <w:r w:rsidR="00C84235" w:rsidRPr="00C84235">
        <w:rPr>
          <w:lang w:val="fr-FR"/>
        </w:rPr>
        <w:t>observable</w:t>
      </w:r>
      <w:r w:rsidR="00C84235">
        <w:rPr>
          <w:lang w:val="fr-FR"/>
        </w:rPr>
        <w:t>s</w:t>
      </w:r>
      <w:r w:rsidR="008D024D">
        <w:rPr>
          <w:lang w:val="fr-FR"/>
        </w:rPr>
        <w:t xml:space="preserve"> (couches d’épaisseur)</w:t>
      </w:r>
      <w:r w:rsidR="001050FE">
        <w:rPr>
          <w:lang w:val="fr-FR"/>
        </w:rPr>
        <w:t>, mais</w:t>
      </w:r>
      <w:r w:rsidR="00C84235" w:rsidRPr="00C84235">
        <w:rPr>
          <w:lang w:val="fr-FR"/>
        </w:rPr>
        <w:t xml:space="preserve"> à </w:t>
      </w:r>
      <w:r w:rsidR="001050FE">
        <w:rPr>
          <w:lang w:val="fr-FR"/>
        </w:rPr>
        <w:t>« </w:t>
      </w:r>
      <w:r w:rsidR="00C84235" w:rsidRPr="00C84235">
        <w:rPr>
          <w:lang w:val="fr-FR"/>
        </w:rPr>
        <w:t>contre-jour</w:t>
      </w:r>
      <w:r w:rsidR="001050FE">
        <w:rPr>
          <w:lang w:val="fr-FR"/>
        </w:rPr>
        <w:t xml:space="preserve"> ». Les différents référents sont </w:t>
      </w:r>
      <w:r w:rsidR="00C84235" w:rsidRPr="00C84235">
        <w:rPr>
          <w:lang w:val="fr-FR"/>
        </w:rPr>
        <w:t>potentiellement traduisible</w:t>
      </w:r>
      <w:r w:rsidR="00C84235">
        <w:rPr>
          <w:lang w:val="fr-FR"/>
        </w:rPr>
        <w:t>s</w:t>
      </w:r>
      <w:r w:rsidR="00C84235" w:rsidRPr="00C84235">
        <w:rPr>
          <w:lang w:val="fr-FR"/>
        </w:rPr>
        <w:t xml:space="preserve"> et commutable</w:t>
      </w:r>
      <w:r w:rsidR="00C84235">
        <w:rPr>
          <w:lang w:val="fr-FR"/>
        </w:rPr>
        <w:t>s</w:t>
      </w:r>
      <w:r w:rsidR="001050FE">
        <w:rPr>
          <w:lang w:val="fr-FR"/>
        </w:rPr>
        <w:t xml:space="preserve"> et l’on peut</w:t>
      </w:r>
      <w:r w:rsidR="00C84235" w:rsidRPr="00C84235">
        <w:rPr>
          <w:lang w:val="fr-FR"/>
        </w:rPr>
        <w:t xml:space="preserve"> calculer les effets des métamorphoses </w:t>
      </w:r>
      <w:r w:rsidR="001050FE">
        <w:rPr>
          <w:lang w:val="fr-FR"/>
        </w:rPr>
        <w:t>possibles.</w:t>
      </w:r>
      <w:r w:rsidR="00C84235" w:rsidRPr="00C84235">
        <w:rPr>
          <w:lang w:val="fr-FR"/>
        </w:rPr>
        <w:t xml:space="preserve"> Ainsi, en plus de tout ce que la </w:t>
      </w:r>
      <w:r w:rsidR="00C84235">
        <w:rPr>
          <w:lang w:val="fr-FR"/>
        </w:rPr>
        <w:t>«</w:t>
      </w:r>
      <w:r w:rsidR="00C84235" w:rsidRPr="00C84235">
        <w:rPr>
          <w:lang w:val="fr-FR"/>
        </w:rPr>
        <w:t xml:space="preserve"> nature vivante </w:t>
      </w:r>
      <w:r w:rsidR="00C84235">
        <w:rPr>
          <w:lang w:val="fr-FR"/>
        </w:rPr>
        <w:t>»</w:t>
      </w:r>
      <w:r w:rsidR="00C84235" w:rsidRPr="00C84235">
        <w:rPr>
          <w:lang w:val="fr-FR"/>
        </w:rPr>
        <w:t xml:space="preserve"> nous accorde</w:t>
      </w:r>
      <w:r w:rsidR="001050FE">
        <w:rPr>
          <w:lang w:val="fr-FR"/>
        </w:rPr>
        <w:t xml:space="preserve">, en nous faisant exister comme </w:t>
      </w:r>
      <w:r w:rsidR="00C84235" w:rsidRPr="00C84235">
        <w:rPr>
          <w:lang w:val="fr-FR"/>
        </w:rPr>
        <w:t>êtres humains, les morphologies structurelles telles que celles de la coquill</w:t>
      </w:r>
      <w:r w:rsidR="001050FE">
        <w:rPr>
          <w:lang w:val="fr-FR"/>
        </w:rPr>
        <w:t xml:space="preserve">e </w:t>
      </w:r>
      <w:r w:rsidR="00C84235">
        <w:rPr>
          <w:lang w:val="fr-FR"/>
        </w:rPr>
        <w:t>«</w:t>
      </w:r>
      <w:r w:rsidR="00C84235" w:rsidRPr="00C84235">
        <w:rPr>
          <w:lang w:val="fr-FR"/>
        </w:rPr>
        <w:t xml:space="preserve"> manifestent des faits inhumains qui nous déconcertent </w:t>
      </w:r>
      <w:r w:rsidR="00C84235">
        <w:rPr>
          <w:lang w:val="fr-FR"/>
        </w:rPr>
        <w:t>»</w:t>
      </w:r>
      <w:r w:rsidR="00C84235" w:rsidRPr="00C84235">
        <w:rPr>
          <w:lang w:val="fr-FR"/>
        </w:rPr>
        <w:t xml:space="preserve"> (Valéry 1957, I</w:t>
      </w:r>
      <w:r w:rsidR="005D27B1">
        <w:rPr>
          <w:lang w:val="fr-FR"/>
        </w:rPr>
        <w:t xml:space="preserve"> : </w:t>
      </w:r>
      <w:r w:rsidR="00C84235" w:rsidRPr="00C84235">
        <w:rPr>
          <w:lang w:val="fr-FR"/>
        </w:rPr>
        <w:t xml:space="preserve">887). On peut alors supposer une </w:t>
      </w:r>
      <w:r w:rsidR="00D642B8">
        <w:rPr>
          <w:lang w:val="fr-FR"/>
        </w:rPr>
        <w:t>«</w:t>
      </w:r>
      <w:r w:rsidR="005D27B1">
        <w:rPr>
          <w:lang w:val="fr-FR"/>
        </w:rPr>
        <w:t> </w:t>
      </w:r>
      <w:r w:rsidR="00C84235" w:rsidRPr="00C84235">
        <w:rPr>
          <w:lang w:val="fr-FR"/>
        </w:rPr>
        <w:t>bonne distance à l'intersection de l'humain et de l'inhumain</w:t>
      </w:r>
      <w:r w:rsidR="005D27B1">
        <w:rPr>
          <w:lang w:val="fr-FR"/>
        </w:rPr>
        <w:t> </w:t>
      </w:r>
      <w:r w:rsidR="00D642B8">
        <w:rPr>
          <w:lang w:val="fr-FR"/>
        </w:rPr>
        <w:t>»</w:t>
      </w:r>
      <w:r w:rsidR="001050FE">
        <w:rPr>
          <w:lang w:val="fr-FR"/>
        </w:rPr>
        <w:t xml:space="preserve"> : </w:t>
      </w:r>
      <w:r w:rsidR="00D642B8">
        <w:rPr>
          <w:lang w:val="fr-FR"/>
        </w:rPr>
        <w:t>«</w:t>
      </w:r>
      <w:r w:rsidR="005D27B1">
        <w:rPr>
          <w:lang w:val="fr-FR"/>
        </w:rPr>
        <w:t> </w:t>
      </w:r>
      <w:r w:rsidR="00C84235" w:rsidRPr="00C84235">
        <w:rPr>
          <w:lang w:val="fr-FR"/>
        </w:rPr>
        <w:t xml:space="preserve">là où l'inattendu a le plus de </w:t>
      </w:r>
      <w:r w:rsidR="00C84235" w:rsidRPr="00D2602A">
        <w:rPr>
          <w:color w:val="000000" w:themeColor="text1"/>
          <w:lang w:val="fr-FR"/>
        </w:rPr>
        <w:t>chance</w:t>
      </w:r>
      <w:r w:rsidR="00FF472B" w:rsidRPr="00D2602A">
        <w:rPr>
          <w:color w:val="000000" w:themeColor="text1"/>
          <w:lang w:val="fr-FR"/>
        </w:rPr>
        <w:t>s</w:t>
      </w:r>
      <w:r w:rsidR="00C84235" w:rsidRPr="00C84235">
        <w:rPr>
          <w:lang w:val="fr-FR"/>
        </w:rPr>
        <w:t xml:space="preserve"> de se produire</w:t>
      </w:r>
      <w:r w:rsidR="005D27B1">
        <w:rPr>
          <w:lang w:val="fr-FR"/>
        </w:rPr>
        <w:t> </w:t>
      </w:r>
      <w:r w:rsidR="00D642B8">
        <w:rPr>
          <w:lang w:val="fr-FR"/>
        </w:rPr>
        <w:t>»</w:t>
      </w:r>
      <w:r w:rsidR="00C84235" w:rsidRPr="00C84235">
        <w:rPr>
          <w:lang w:val="fr-FR"/>
        </w:rPr>
        <w:t xml:space="preserve"> (</w:t>
      </w:r>
      <w:r w:rsidR="00C84235" w:rsidRPr="00D2602A">
        <w:rPr>
          <w:color w:val="000000" w:themeColor="text1"/>
          <w:lang w:val="fr-FR"/>
        </w:rPr>
        <w:t xml:space="preserve">Coquet </w:t>
      </w:r>
      <w:r w:rsidR="00FF472B">
        <w:rPr>
          <w:color w:val="000000" w:themeColor="text1"/>
          <w:lang w:val="fr-FR"/>
        </w:rPr>
        <w:t>1984</w:t>
      </w:r>
      <w:r w:rsidR="002678D7">
        <w:rPr>
          <w:color w:val="000000" w:themeColor="text1"/>
          <w:lang w:val="fr-FR"/>
        </w:rPr>
        <w:t> </w:t>
      </w:r>
      <w:r w:rsidR="00FF472B">
        <w:rPr>
          <w:color w:val="000000" w:themeColor="text1"/>
          <w:lang w:val="fr-FR"/>
        </w:rPr>
        <w:t xml:space="preserve">: </w:t>
      </w:r>
      <w:r w:rsidR="00C84235" w:rsidRPr="00C84235">
        <w:rPr>
          <w:lang w:val="fr-FR"/>
        </w:rPr>
        <w:t xml:space="preserve">209). </w:t>
      </w:r>
    </w:p>
    <w:p w14:paraId="77C8EA3B" w14:textId="4DF45A6C" w:rsidR="00C84235" w:rsidRPr="00C84235" w:rsidRDefault="001050FE" w:rsidP="00C84235">
      <w:pPr>
        <w:jc w:val="both"/>
        <w:rPr>
          <w:lang w:val="fr-FR"/>
        </w:rPr>
      </w:pPr>
      <w:r>
        <w:rPr>
          <w:lang w:val="fr-FR"/>
        </w:rPr>
        <w:t xml:space="preserve">Penser la réalité en termes d’échelles permet </w:t>
      </w:r>
      <w:r w:rsidR="008D024D">
        <w:rPr>
          <w:lang w:val="fr-FR"/>
        </w:rPr>
        <w:t xml:space="preserve">ainsi </w:t>
      </w:r>
      <w:r>
        <w:rPr>
          <w:lang w:val="fr-FR"/>
        </w:rPr>
        <w:t xml:space="preserve">d’éviter toute </w:t>
      </w:r>
      <w:r w:rsidR="00C84235" w:rsidRPr="00C84235">
        <w:rPr>
          <w:lang w:val="fr-FR"/>
        </w:rPr>
        <w:t xml:space="preserve">réification du référent. L'échelle illustre bien la thèse de la solidarité entre </w:t>
      </w:r>
      <w:r w:rsidR="00EE62AD">
        <w:rPr>
          <w:lang w:val="fr-FR"/>
        </w:rPr>
        <w:t xml:space="preserve">la </w:t>
      </w:r>
      <w:r w:rsidR="00C84235" w:rsidRPr="00C84235">
        <w:rPr>
          <w:lang w:val="fr-FR"/>
        </w:rPr>
        <w:t xml:space="preserve">forme </w:t>
      </w:r>
      <w:r w:rsidR="009F189E">
        <w:rPr>
          <w:lang w:val="fr-FR"/>
        </w:rPr>
        <w:t xml:space="preserve">du contenu et </w:t>
      </w:r>
      <w:r w:rsidR="00EE62AD">
        <w:rPr>
          <w:lang w:val="fr-FR"/>
        </w:rPr>
        <w:t xml:space="preserve">la </w:t>
      </w:r>
      <w:r w:rsidR="009F189E">
        <w:rPr>
          <w:lang w:val="fr-FR"/>
        </w:rPr>
        <w:t xml:space="preserve">forme de l’expression. Elle permet de concilier </w:t>
      </w:r>
      <w:r w:rsidR="009F189E" w:rsidRPr="00FA06AC">
        <w:rPr>
          <w:lang w:val="fr-FR"/>
        </w:rPr>
        <w:t xml:space="preserve">le </w:t>
      </w:r>
      <w:r w:rsidR="00C84235" w:rsidRPr="00FA06AC">
        <w:rPr>
          <w:i/>
          <w:iCs/>
          <w:lang w:val="fr-FR"/>
        </w:rPr>
        <w:t>statu</w:t>
      </w:r>
      <w:r w:rsidR="00FA06AC" w:rsidRPr="00FA06AC">
        <w:rPr>
          <w:i/>
          <w:iCs/>
          <w:lang w:val="fr-FR"/>
        </w:rPr>
        <w:t>s</w:t>
      </w:r>
      <w:r w:rsidR="00FA06AC">
        <w:rPr>
          <w:i/>
          <w:iCs/>
          <w:lang w:val="fr-FR"/>
        </w:rPr>
        <w:t xml:space="preserve"> </w:t>
      </w:r>
      <w:r w:rsidR="009F189E">
        <w:rPr>
          <w:lang w:val="fr-FR"/>
        </w:rPr>
        <w:t>avec</w:t>
      </w:r>
      <w:r w:rsidR="009F189E" w:rsidRPr="00C84235">
        <w:rPr>
          <w:lang w:val="fr-FR"/>
        </w:rPr>
        <w:t xml:space="preserve"> </w:t>
      </w:r>
      <w:r w:rsidR="009F189E">
        <w:rPr>
          <w:lang w:val="fr-FR"/>
        </w:rPr>
        <w:t xml:space="preserve">le </w:t>
      </w:r>
      <w:r w:rsidR="00C84235" w:rsidRPr="00D642B8">
        <w:rPr>
          <w:i/>
          <w:iCs/>
          <w:lang w:val="fr-FR"/>
        </w:rPr>
        <w:t>motus</w:t>
      </w:r>
      <w:r w:rsidR="00C84235" w:rsidRPr="00C84235">
        <w:rPr>
          <w:lang w:val="fr-FR"/>
        </w:rPr>
        <w:t xml:space="preserve"> (Saussure </w:t>
      </w:r>
      <w:r w:rsidR="002678D7">
        <w:rPr>
          <w:lang w:val="fr-FR"/>
        </w:rPr>
        <w:t>[</w:t>
      </w:r>
      <w:r w:rsidR="00443A8F">
        <w:rPr>
          <w:lang w:val="fr-FR"/>
        </w:rPr>
        <w:t>1996</w:t>
      </w:r>
      <w:r w:rsidR="002678D7">
        <w:rPr>
          <w:lang w:val="fr-FR"/>
        </w:rPr>
        <w:t>] 2004-2005</w:t>
      </w:r>
      <w:r w:rsidR="00C84235" w:rsidRPr="00C84235">
        <w:rPr>
          <w:lang w:val="fr-FR"/>
        </w:rPr>
        <w:t xml:space="preserve">), </w:t>
      </w:r>
      <w:r w:rsidR="009F189E">
        <w:rPr>
          <w:lang w:val="fr-FR"/>
        </w:rPr>
        <w:t xml:space="preserve">le </w:t>
      </w:r>
      <w:r w:rsidR="00C84235" w:rsidRPr="00C84235">
        <w:rPr>
          <w:lang w:val="fr-FR"/>
        </w:rPr>
        <w:t xml:space="preserve">principe de conservation </w:t>
      </w:r>
      <w:r w:rsidR="009F189E">
        <w:rPr>
          <w:lang w:val="fr-FR"/>
        </w:rPr>
        <w:t xml:space="preserve">avec celui de la </w:t>
      </w:r>
      <w:r w:rsidR="00C84235" w:rsidRPr="00C84235">
        <w:rPr>
          <w:lang w:val="fr-FR"/>
        </w:rPr>
        <w:t>mutabilité diachronique</w:t>
      </w:r>
      <w:r w:rsidR="009F189E">
        <w:rPr>
          <w:lang w:val="fr-FR"/>
        </w:rPr>
        <w:t>, la stabilisation avec la déstabilisation et le flux. On se souvient que, pour Saussur</w:t>
      </w:r>
      <w:r w:rsidR="00EE62AD">
        <w:rPr>
          <w:lang w:val="fr-FR"/>
        </w:rPr>
        <w:t>e</w:t>
      </w:r>
      <w:r w:rsidR="009F189E">
        <w:rPr>
          <w:lang w:val="fr-FR"/>
        </w:rPr>
        <w:t>,</w:t>
      </w:r>
      <w:r w:rsidR="00C84235" w:rsidRPr="00C84235">
        <w:rPr>
          <w:lang w:val="fr-FR"/>
        </w:rPr>
        <w:t xml:space="preserve"> </w:t>
      </w:r>
      <w:r w:rsidR="00D642B8">
        <w:rPr>
          <w:lang w:val="fr-FR"/>
        </w:rPr>
        <w:t>«</w:t>
      </w:r>
      <w:r w:rsidR="005D27B1">
        <w:rPr>
          <w:lang w:val="fr-FR"/>
        </w:rPr>
        <w:t> </w:t>
      </w:r>
      <w:r w:rsidR="00C84235" w:rsidRPr="00C84235">
        <w:rPr>
          <w:lang w:val="fr-FR"/>
        </w:rPr>
        <w:t>une langue est radicalement impuissante à se défendre contre les facteurs qui déplacent, à chaque instant, le rapport entre signifié et signifiant</w:t>
      </w:r>
      <w:r w:rsidR="005D27B1">
        <w:rPr>
          <w:lang w:val="fr-FR"/>
        </w:rPr>
        <w:t> </w:t>
      </w:r>
      <w:r w:rsidR="00D642B8">
        <w:rPr>
          <w:lang w:val="fr-FR"/>
        </w:rPr>
        <w:t>»</w:t>
      </w:r>
      <w:r w:rsidR="00C84235" w:rsidRPr="00C84235">
        <w:rPr>
          <w:lang w:val="fr-FR"/>
        </w:rPr>
        <w:t xml:space="preserve"> (</w:t>
      </w:r>
      <w:r w:rsidR="005D27B1" w:rsidRPr="00D2602A">
        <w:rPr>
          <w:i/>
          <w:lang w:val="fr-FR"/>
        </w:rPr>
        <w:t>ibid</w:t>
      </w:r>
      <w:r w:rsidR="005D27B1">
        <w:rPr>
          <w:lang w:val="fr-FR"/>
        </w:rPr>
        <w:t>. :</w:t>
      </w:r>
      <w:r w:rsidR="00C84235" w:rsidRPr="00C84235">
        <w:rPr>
          <w:lang w:val="fr-FR"/>
        </w:rPr>
        <w:t xml:space="preserve"> 27). </w:t>
      </w:r>
    </w:p>
    <w:p w14:paraId="53F96338" w14:textId="5A525C1D" w:rsidR="00C13B6C" w:rsidRDefault="009F189E" w:rsidP="00C84235">
      <w:pPr>
        <w:jc w:val="both"/>
        <w:rPr>
          <w:lang w:val="fr-FR"/>
        </w:rPr>
      </w:pPr>
      <w:r>
        <w:rPr>
          <w:lang w:val="fr-FR"/>
        </w:rPr>
        <w:t>Le rapprochement avec le système verbal peut être révélateur, puisqu’on y retrouve l’expression d</w:t>
      </w:r>
      <w:r w:rsidR="00C84235" w:rsidRPr="00C84235">
        <w:rPr>
          <w:lang w:val="fr-FR"/>
        </w:rPr>
        <w:t xml:space="preserve">es degrés croissants et absolus, </w:t>
      </w:r>
      <w:r>
        <w:rPr>
          <w:lang w:val="fr-FR"/>
        </w:rPr>
        <w:t>à travers</w:t>
      </w:r>
      <w:r w:rsidRPr="00C84235">
        <w:rPr>
          <w:lang w:val="fr-FR"/>
        </w:rPr>
        <w:t xml:space="preserve"> </w:t>
      </w:r>
      <w:r>
        <w:rPr>
          <w:lang w:val="fr-FR"/>
        </w:rPr>
        <w:t xml:space="preserve">des </w:t>
      </w:r>
      <w:r w:rsidR="00C84235" w:rsidRPr="00C84235">
        <w:rPr>
          <w:lang w:val="fr-FR"/>
        </w:rPr>
        <w:t>comparatifs et superlatifs irréguliers</w:t>
      </w:r>
      <w:r>
        <w:rPr>
          <w:lang w:val="fr-FR"/>
        </w:rPr>
        <w:t xml:space="preserve"> </w:t>
      </w:r>
      <w:r w:rsidR="00C84235" w:rsidRPr="00C84235">
        <w:rPr>
          <w:lang w:val="fr-FR"/>
        </w:rPr>
        <w:t>qui, pour se former, changent de racine</w:t>
      </w:r>
      <w:r w:rsidR="00B50172">
        <w:rPr>
          <w:lang w:val="fr-FR"/>
        </w:rPr>
        <w:t> </w:t>
      </w:r>
      <w:r w:rsidR="00C84235" w:rsidRPr="00C84235">
        <w:rPr>
          <w:lang w:val="fr-FR"/>
        </w:rPr>
        <w:t xml:space="preserve">: </w:t>
      </w:r>
      <w:r w:rsidR="00C84235" w:rsidRPr="00D2602A">
        <w:rPr>
          <w:i/>
          <w:lang w:val="fr-FR"/>
        </w:rPr>
        <w:t>grand-majeur-maxim</w:t>
      </w:r>
      <w:r w:rsidR="004D365A">
        <w:rPr>
          <w:i/>
          <w:lang w:val="fr-FR"/>
        </w:rPr>
        <w:t>al</w:t>
      </w:r>
      <w:r w:rsidR="00C84235" w:rsidRPr="00C84235">
        <w:rPr>
          <w:lang w:val="fr-FR"/>
        </w:rPr>
        <w:t xml:space="preserve">, </w:t>
      </w:r>
      <w:r w:rsidR="00C84235" w:rsidRPr="00D2602A">
        <w:rPr>
          <w:i/>
          <w:lang w:val="fr-FR"/>
        </w:rPr>
        <w:t>petit-</w:t>
      </w:r>
      <w:r w:rsidRPr="00D2602A">
        <w:rPr>
          <w:i/>
          <w:lang w:val="fr-FR"/>
        </w:rPr>
        <w:t>mineur</w:t>
      </w:r>
      <w:r w:rsidR="00C84235" w:rsidRPr="00D2602A">
        <w:rPr>
          <w:i/>
          <w:lang w:val="fr-FR"/>
        </w:rPr>
        <w:t>-minimal</w:t>
      </w:r>
      <w:r w:rsidR="00C84235" w:rsidRPr="00C84235">
        <w:rPr>
          <w:lang w:val="fr-FR"/>
        </w:rPr>
        <w:t xml:space="preserve">. </w:t>
      </w:r>
      <w:r w:rsidR="0081603E">
        <w:rPr>
          <w:lang w:val="fr-FR"/>
        </w:rPr>
        <w:t>P</w:t>
      </w:r>
      <w:r w:rsidR="00C84235" w:rsidRPr="00C84235">
        <w:rPr>
          <w:lang w:val="fr-FR"/>
        </w:rPr>
        <w:t>our expliquer l</w:t>
      </w:r>
      <w:r w:rsidR="0081603E">
        <w:rPr>
          <w:lang w:val="fr-FR"/>
        </w:rPr>
        <w:t>es</w:t>
      </w:r>
      <w:r w:rsidR="00C84235" w:rsidRPr="00C84235">
        <w:rPr>
          <w:lang w:val="fr-FR"/>
        </w:rPr>
        <w:t xml:space="preserve"> </w:t>
      </w:r>
      <w:r w:rsidR="00C84235" w:rsidRPr="00D642B8">
        <w:rPr>
          <w:i/>
          <w:iCs/>
          <w:lang w:val="fr-FR"/>
        </w:rPr>
        <w:t>Pathosformel</w:t>
      </w:r>
      <w:r w:rsidR="0081603E">
        <w:rPr>
          <w:i/>
          <w:iCs/>
          <w:lang w:val="fr-FR"/>
        </w:rPr>
        <w:t>n</w:t>
      </w:r>
      <w:r w:rsidR="00C84235" w:rsidRPr="00C84235">
        <w:rPr>
          <w:lang w:val="fr-FR"/>
        </w:rPr>
        <w:t xml:space="preserve">, </w:t>
      </w:r>
      <w:r>
        <w:rPr>
          <w:lang w:val="fr-FR"/>
        </w:rPr>
        <w:t xml:space="preserve">c’est-à-dire </w:t>
      </w:r>
      <w:r w:rsidRPr="00C84235">
        <w:rPr>
          <w:lang w:val="fr-FR"/>
        </w:rPr>
        <w:t xml:space="preserve">les formules artistiques du </w:t>
      </w:r>
      <w:r w:rsidRPr="00D642B8">
        <w:rPr>
          <w:i/>
          <w:iCs/>
          <w:lang w:val="fr-FR"/>
        </w:rPr>
        <w:t>pathos</w:t>
      </w:r>
      <w:r>
        <w:rPr>
          <w:iCs/>
          <w:lang w:val="fr-FR"/>
        </w:rPr>
        <w:t>,</w:t>
      </w:r>
      <w:r>
        <w:rPr>
          <w:lang w:val="fr-FR"/>
        </w:rPr>
        <w:t xml:space="preserve"> Warburg (1929)</w:t>
      </w:r>
      <w:r w:rsidR="00C84235" w:rsidRPr="00C84235">
        <w:rPr>
          <w:lang w:val="fr-FR"/>
        </w:rPr>
        <w:t xml:space="preserve"> </w:t>
      </w:r>
      <w:r w:rsidR="0081603E">
        <w:rPr>
          <w:lang w:val="fr-FR"/>
        </w:rPr>
        <w:t>s’est mis</w:t>
      </w:r>
      <w:r w:rsidR="00C84235" w:rsidRPr="00C84235">
        <w:rPr>
          <w:lang w:val="fr-FR"/>
        </w:rPr>
        <w:t xml:space="preserve"> à la recherche de </w:t>
      </w:r>
      <w:r w:rsidR="0081603E">
        <w:rPr>
          <w:lang w:val="fr-FR"/>
        </w:rPr>
        <w:t xml:space="preserve">différentes </w:t>
      </w:r>
      <w:r w:rsidR="00C84235" w:rsidRPr="00C84235">
        <w:rPr>
          <w:lang w:val="fr-FR"/>
        </w:rPr>
        <w:t>configurations analogiques de</w:t>
      </w:r>
      <w:r w:rsidR="0081603E">
        <w:rPr>
          <w:lang w:val="fr-FR"/>
        </w:rPr>
        <w:t>s</w:t>
      </w:r>
      <w:r w:rsidR="00C84235" w:rsidRPr="00C84235">
        <w:rPr>
          <w:lang w:val="fr-FR"/>
        </w:rPr>
        <w:t xml:space="preserve"> gestes corporels</w:t>
      </w:r>
      <w:r w:rsidR="0081603E">
        <w:rPr>
          <w:lang w:val="fr-FR"/>
        </w:rPr>
        <w:t>. Suivant les réflexions du linguiste Hermann Osthoff (1899), il a rapproché</w:t>
      </w:r>
      <w:r w:rsidR="00C84235" w:rsidRPr="00C84235">
        <w:rPr>
          <w:lang w:val="fr-FR"/>
        </w:rPr>
        <w:t xml:space="preserve"> </w:t>
      </w:r>
      <w:r w:rsidR="0081603E">
        <w:rPr>
          <w:lang w:val="fr-FR"/>
        </w:rPr>
        <w:t>la montée de l’intensité de la gradation des</w:t>
      </w:r>
      <w:r w:rsidR="00C84235" w:rsidRPr="00C84235">
        <w:rPr>
          <w:lang w:val="fr-FR"/>
        </w:rPr>
        <w:t xml:space="preserve"> adjectifs qualificatifs </w:t>
      </w:r>
      <w:r w:rsidR="00C84235" w:rsidRPr="00D642B8">
        <w:rPr>
          <w:i/>
          <w:iCs/>
          <w:lang w:val="fr-FR"/>
        </w:rPr>
        <w:t>bonus-melior-optimus</w:t>
      </w:r>
      <w:r w:rsidR="00C84235" w:rsidRPr="00C84235">
        <w:rPr>
          <w:lang w:val="fr-FR"/>
        </w:rPr>
        <w:t xml:space="preserve"> (bon-mieux-</w:t>
      </w:r>
      <w:r w:rsidR="009705D7">
        <w:rPr>
          <w:lang w:val="fr-FR"/>
        </w:rPr>
        <w:t>optimal</w:t>
      </w:r>
      <w:r w:rsidR="00C84235" w:rsidRPr="00C84235">
        <w:rPr>
          <w:lang w:val="fr-FR"/>
        </w:rPr>
        <w:t>)</w:t>
      </w:r>
      <w:r w:rsidR="0081603E">
        <w:rPr>
          <w:lang w:val="fr-FR"/>
        </w:rPr>
        <w:t>.</w:t>
      </w:r>
      <w:r w:rsidR="00C84235" w:rsidRPr="00C84235">
        <w:rPr>
          <w:lang w:val="fr-FR"/>
        </w:rPr>
        <w:t xml:space="preserve"> Il </w:t>
      </w:r>
      <w:r w:rsidR="0081603E">
        <w:rPr>
          <w:lang w:val="fr-FR"/>
        </w:rPr>
        <w:t xml:space="preserve">a ainsi </w:t>
      </w:r>
      <w:r w:rsidR="00C84235" w:rsidRPr="00C84235">
        <w:rPr>
          <w:lang w:val="fr-FR"/>
        </w:rPr>
        <w:t>dessin</w:t>
      </w:r>
      <w:r w:rsidR="0081603E">
        <w:rPr>
          <w:lang w:val="fr-FR"/>
        </w:rPr>
        <w:t>é</w:t>
      </w:r>
      <w:r w:rsidR="00C84235" w:rsidRPr="00C84235">
        <w:rPr>
          <w:lang w:val="fr-FR"/>
        </w:rPr>
        <w:t xml:space="preserve"> une carte des altérations progressives du geste. Au niveau métrique, les comparatifs </w:t>
      </w:r>
      <w:r w:rsidR="0081603E">
        <w:rPr>
          <w:lang w:val="fr-FR"/>
        </w:rPr>
        <w:t xml:space="preserve">et les superlatifs indiquant la </w:t>
      </w:r>
      <w:r w:rsidR="00C84235" w:rsidRPr="00C84235">
        <w:rPr>
          <w:lang w:val="fr-FR"/>
        </w:rPr>
        <w:t xml:space="preserve">majorité, </w:t>
      </w:r>
      <w:r w:rsidR="0081603E">
        <w:rPr>
          <w:lang w:val="fr-FR"/>
        </w:rPr>
        <w:t>l’</w:t>
      </w:r>
      <w:r w:rsidR="00C84235" w:rsidRPr="00C84235">
        <w:rPr>
          <w:lang w:val="fr-FR"/>
        </w:rPr>
        <w:t xml:space="preserve">égalité et </w:t>
      </w:r>
      <w:r w:rsidR="0081603E">
        <w:rPr>
          <w:lang w:val="fr-FR"/>
        </w:rPr>
        <w:t xml:space="preserve">la </w:t>
      </w:r>
      <w:r w:rsidR="00C84235" w:rsidRPr="00C84235">
        <w:rPr>
          <w:lang w:val="fr-FR"/>
        </w:rPr>
        <w:t>minorité</w:t>
      </w:r>
      <w:r w:rsidR="00EE62AD">
        <w:rPr>
          <w:lang w:val="fr-FR"/>
        </w:rPr>
        <w:t xml:space="preserve"> – </w:t>
      </w:r>
      <w:r w:rsidR="00C84235" w:rsidRPr="00D642B8">
        <w:rPr>
          <w:i/>
          <w:iCs/>
          <w:lang w:val="fr-FR"/>
        </w:rPr>
        <w:t>magnus-maior-maximus</w:t>
      </w:r>
      <w:r w:rsidR="00C84235" w:rsidRPr="00C84235">
        <w:rPr>
          <w:lang w:val="fr-FR"/>
        </w:rPr>
        <w:t xml:space="preserve"> et </w:t>
      </w:r>
      <w:r w:rsidR="00C84235" w:rsidRPr="00D642B8">
        <w:rPr>
          <w:i/>
          <w:iCs/>
          <w:lang w:val="fr-FR"/>
        </w:rPr>
        <w:t>parvus-minor-minimus</w:t>
      </w:r>
      <w:r w:rsidR="00EE62AD">
        <w:rPr>
          <w:lang w:val="fr-FR"/>
        </w:rPr>
        <w:t> </w:t>
      </w:r>
      <w:r w:rsidR="008D024D">
        <w:rPr>
          <w:lang w:val="fr-FR"/>
        </w:rPr>
        <w:t xml:space="preserve">– </w:t>
      </w:r>
      <w:r w:rsidR="00C84235" w:rsidRPr="00C84235">
        <w:rPr>
          <w:lang w:val="fr-FR"/>
        </w:rPr>
        <w:t xml:space="preserve">permettent de mieux comprendre le changement d'objectif qui est au cœur du saut d'échelle et de format en général. </w:t>
      </w:r>
      <w:r w:rsidR="008D024D">
        <w:rPr>
          <w:lang w:val="fr-FR"/>
        </w:rPr>
        <w:t>Enfin, i</w:t>
      </w:r>
      <w:r w:rsidR="00C84235" w:rsidRPr="00C84235">
        <w:rPr>
          <w:lang w:val="fr-FR"/>
        </w:rPr>
        <w:t>ls sont associés à des attitudes passionn</w:t>
      </w:r>
      <w:r w:rsidR="00D642B8">
        <w:rPr>
          <w:lang w:val="fr-FR"/>
        </w:rPr>
        <w:t>elles</w:t>
      </w:r>
      <w:r w:rsidR="00C84235" w:rsidRPr="00C84235">
        <w:rPr>
          <w:lang w:val="fr-FR"/>
        </w:rPr>
        <w:t>, qui doivent toutes être étudiées, allant de la magnanimité à l'étroitesse, de l'orgueil à la modestie et à l'humilité. La vision opaque ou transparente dépend de substitutions et d'alternances entre le proche et le lointain qui</w:t>
      </w:r>
      <w:r w:rsidR="008D024D">
        <w:rPr>
          <w:lang w:val="fr-FR"/>
        </w:rPr>
        <w:t>,</w:t>
      </w:r>
      <w:r w:rsidR="00C84235" w:rsidRPr="00C84235">
        <w:rPr>
          <w:lang w:val="fr-FR"/>
        </w:rPr>
        <w:t xml:space="preserve"> au cinéma, par exemple, avec les travelling optiques, mettent </w:t>
      </w:r>
      <w:r w:rsidR="00D642B8">
        <w:rPr>
          <w:lang w:val="fr-FR"/>
        </w:rPr>
        <w:t>en crise</w:t>
      </w:r>
      <w:r w:rsidR="00C84235" w:rsidRPr="00C84235">
        <w:rPr>
          <w:lang w:val="fr-FR"/>
        </w:rPr>
        <w:t xml:space="preserve"> le point de vue fixe de la représentation. Pensez aux effets de vertige des prises de vue sur les cartes, du globe terrestre à un continent, à un État, à une agglomération urbaine, à une ville ou son quartier</w:t>
      </w:r>
      <w:r w:rsidR="008D024D">
        <w:rPr>
          <w:lang w:val="fr-FR"/>
        </w:rPr>
        <w:t>, à un village,</w:t>
      </w:r>
      <w:r w:rsidR="00C84235" w:rsidRPr="00C84235">
        <w:rPr>
          <w:lang w:val="fr-FR"/>
        </w:rPr>
        <w:t xml:space="preserve"> et vice versa</w:t>
      </w:r>
      <w:r w:rsidR="00D642B8" w:rsidRPr="00C21827">
        <w:rPr>
          <w:rStyle w:val="Appelnotedebasdep"/>
          <w:lang w:val="fr-FR"/>
        </w:rPr>
        <w:footnoteReference w:id="29"/>
      </w:r>
      <w:r w:rsidR="00C84235" w:rsidRPr="00C84235">
        <w:rPr>
          <w:lang w:val="fr-FR"/>
        </w:rPr>
        <w:t xml:space="preserve">. </w:t>
      </w:r>
      <w:r w:rsidR="008D024D">
        <w:rPr>
          <w:lang w:val="fr-FR"/>
        </w:rPr>
        <w:t>Il s’agit de c</w:t>
      </w:r>
      <w:r w:rsidR="00C84235" w:rsidRPr="00C84235">
        <w:rPr>
          <w:lang w:val="fr-FR"/>
        </w:rPr>
        <w:t xml:space="preserve">artes géographiques de portions et de proportions différentes du monde. Le couplage </w:t>
      </w:r>
      <w:r w:rsidR="008D024D">
        <w:rPr>
          <w:lang w:val="fr-FR"/>
        </w:rPr>
        <w:t>« </w:t>
      </w:r>
      <w:r w:rsidR="00C84235" w:rsidRPr="00C84235">
        <w:rPr>
          <w:lang w:val="fr-FR"/>
        </w:rPr>
        <w:t>nous-monde</w:t>
      </w:r>
      <w:r w:rsidR="008D024D">
        <w:rPr>
          <w:lang w:val="fr-FR"/>
        </w:rPr>
        <w:t> »</w:t>
      </w:r>
      <w:r w:rsidR="00C84235" w:rsidRPr="00C84235">
        <w:rPr>
          <w:lang w:val="fr-FR"/>
        </w:rPr>
        <w:t xml:space="preserve"> réfracte sans cesse une différence prodigieuse. Élevons-nous au-dessus de l'ordinaire microscopique, </w:t>
      </w:r>
      <w:r w:rsidR="008D024D">
        <w:rPr>
          <w:lang w:val="fr-FR"/>
        </w:rPr>
        <w:t xml:space="preserve">mais aussi </w:t>
      </w:r>
      <w:r w:rsidR="00C84235" w:rsidRPr="00C84235">
        <w:rPr>
          <w:lang w:val="fr-FR"/>
        </w:rPr>
        <w:t xml:space="preserve">descendons du piédestal pour </w:t>
      </w:r>
      <w:r w:rsidR="00F0485F">
        <w:rPr>
          <w:lang w:val="fr-FR"/>
        </w:rPr>
        <w:t xml:space="preserve">en </w:t>
      </w:r>
      <w:r w:rsidR="00C84235" w:rsidRPr="00C84235">
        <w:rPr>
          <w:lang w:val="fr-FR"/>
        </w:rPr>
        <w:t xml:space="preserve">admirer </w:t>
      </w:r>
      <w:r w:rsidR="00F0485F">
        <w:rPr>
          <w:lang w:val="fr-FR"/>
        </w:rPr>
        <w:t>l</w:t>
      </w:r>
      <w:r w:rsidR="00C84235" w:rsidRPr="00C84235">
        <w:rPr>
          <w:lang w:val="fr-FR"/>
        </w:rPr>
        <w:t xml:space="preserve">es plis et </w:t>
      </w:r>
      <w:r w:rsidR="00F0485F">
        <w:rPr>
          <w:lang w:val="fr-FR"/>
        </w:rPr>
        <w:t>l</w:t>
      </w:r>
      <w:r w:rsidR="00C84235" w:rsidRPr="00C84235">
        <w:rPr>
          <w:lang w:val="fr-FR"/>
        </w:rPr>
        <w:t>es</w:t>
      </w:r>
      <w:r w:rsidR="008649F1">
        <w:rPr>
          <w:lang w:val="fr-FR"/>
        </w:rPr>
        <w:t xml:space="preserve"> </w:t>
      </w:r>
      <w:r w:rsidR="008649F1" w:rsidRPr="008649F1">
        <w:rPr>
          <w:lang w:val="fr-FR"/>
        </w:rPr>
        <w:t>hachure</w:t>
      </w:r>
      <w:r w:rsidR="00F0485F">
        <w:rPr>
          <w:lang w:val="fr-FR"/>
        </w:rPr>
        <w:t>s</w:t>
      </w:r>
      <w:r w:rsidR="004B2258">
        <w:rPr>
          <w:lang w:val="fr-FR"/>
        </w:rPr>
        <w:t>.</w:t>
      </w:r>
    </w:p>
    <w:p w14:paraId="7E8F3B8A" w14:textId="57EC20EE" w:rsidR="004B2258" w:rsidRDefault="004B2258" w:rsidP="00C84235">
      <w:pPr>
        <w:jc w:val="both"/>
        <w:rPr>
          <w:lang w:val="fr-FR"/>
        </w:rPr>
      </w:pPr>
    </w:p>
    <w:p w14:paraId="0BB72A3E" w14:textId="07CA633D" w:rsidR="00BD3775" w:rsidRDefault="004B2258" w:rsidP="00C84235">
      <w:pPr>
        <w:jc w:val="both"/>
        <w:rPr>
          <w:lang w:val="fr-FR"/>
        </w:rPr>
      </w:pPr>
      <w:r>
        <w:rPr>
          <w:lang w:val="fr-FR"/>
        </w:rPr>
        <w:t xml:space="preserve">Concluons en quelques mots. Nous espérons avoir montré que le format contribue activement à la production du sens, en réception et en production. Nous avons cherché à en préciser les modalités, en ciblant différentes propriétés de la forme (taille, poids, masse, proportions…). Ces investigations ont permis de dégager les connotations socioculturelles liées, notamment, aux sauts d’échelle. En vertu d’esthétiques différentes, </w:t>
      </w:r>
      <w:r w:rsidR="008D024D">
        <w:rPr>
          <w:lang w:val="fr-FR"/>
        </w:rPr>
        <w:t>les changements de format</w:t>
      </w:r>
      <w:r>
        <w:rPr>
          <w:lang w:val="fr-FR"/>
        </w:rPr>
        <w:t xml:space="preserve"> se chargent de valeurs et réclament la pri</w:t>
      </w:r>
      <w:r w:rsidR="00BD3775">
        <w:rPr>
          <w:lang w:val="fr-FR"/>
        </w:rPr>
        <w:t>s</w:t>
      </w:r>
      <w:r>
        <w:rPr>
          <w:lang w:val="fr-FR"/>
        </w:rPr>
        <w:t>e en considération de la dimension sensible, voire passionnelle des instances</w:t>
      </w:r>
      <w:r w:rsidR="00BD3775">
        <w:rPr>
          <w:lang w:val="fr-FR"/>
        </w:rPr>
        <w:t>, qui peuvent être vivement affectées</w:t>
      </w:r>
      <w:r w:rsidR="00B24DA1">
        <w:rPr>
          <w:lang w:val="fr-FR"/>
        </w:rPr>
        <w:t xml:space="preserve"> par la dé</w:t>
      </w:r>
      <w:r w:rsidR="0022646E">
        <w:rPr>
          <w:lang w:val="fr-FR"/>
        </w:rPr>
        <w:t>mesure</w:t>
      </w:r>
      <w:r w:rsidR="00BD3775">
        <w:rPr>
          <w:lang w:val="fr-FR"/>
        </w:rPr>
        <w:t>. L</w:t>
      </w:r>
      <w:r>
        <w:rPr>
          <w:lang w:val="fr-FR"/>
        </w:rPr>
        <w:t xml:space="preserve">eur couplage avec le monde </w:t>
      </w:r>
      <w:r w:rsidR="00BD3775">
        <w:rPr>
          <w:lang w:val="fr-FR"/>
        </w:rPr>
        <w:t xml:space="preserve">permet de conduire des </w:t>
      </w:r>
      <w:r w:rsidR="008D024D">
        <w:rPr>
          <w:lang w:val="fr-FR"/>
        </w:rPr>
        <w:t xml:space="preserve">possibles et des </w:t>
      </w:r>
      <w:r w:rsidR="00BD3775">
        <w:rPr>
          <w:lang w:val="fr-FR"/>
        </w:rPr>
        <w:t xml:space="preserve">potentialités au stade de la réalisation. De cette manière, les instances participent à la sémiotisation du monde – plus particulièrement à celle de l’espace, comme nous avons pu le noter – et se construisent elles-mêmes comme sujet d’énonciation. </w:t>
      </w:r>
    </w:p>
    <w:p w14:paraId="18B837C9" w14:textId="44DFE45E" w:rsidR="004B2258" w:rsidRDefault="00BD3775" w:rsidP="00C84235">
      <w:pPr>
        <w:jc w:val="both"/>
        <w:rPr>
          <w:lang w:val="fr-FR"/>
        </w:rPr>
      </w:pPr>
      <w:r>
        <w:rPr>
          <w:lang w:val="fr-FR"/>
        </w:rPr>
        <w:lastRenderedPageBreak/>
        <w:t>Sans doute un des enseignements majeurs réside-t-il dans le fait que l’excès et le manque, calculables par rapport à une norme, et les effets (esthétiques, esthésiques, thymiques</w:t>
      </w:r>
      <w:r w:rsidR="00385634">
        <w:rPr>
          <w:lang w:val="fr-FR"/>
        </w:rPr>
        <w:t>…</w:t>
      </w:r>
      <w:r>
        <w:rPr>
          <w:lang w:val="fr-FR"/>
        </w:rPr>
        <w:t xml:space="preserve">) produits sont </w:t>
      </w:r>
      <w:r w:rsidRPr="00D2602A">
        <w:rPr>
          <w:i/>
          <w:lang w:val="fr-FR"/>
        </w:rPr>
        <w:t>révélés</w:t>
      </w:r>
      <w:r>
        <w:rPr>
          <w:lang w:val="fr-FR"/>
        </w:rPr>
        <w:t xml:space="preserve">, avant tout, par les </w:t>
      </w:r>
      <w:r w:rsidRPr="00D2602A">
        <w:rPr>
          <w:i/>
          <w:lang w:val="fr-FR"/>
        </w:rPr>
        <w:t>passages</w:t>
      </w:r>
      <w:r w:rsidR="00385634">
        <w:rPr>
          <w:lang w:val="fr-FR"/>
        </w:rPr>
        <w:t xml:space="preserve"> et par </w:t>
      </w:r>
      <w:r>
        <w:rPr>
          <w:lang w:val="fr-FR"/>
        </w:rPr>
        <w:t xml:space="preserve">les </w:t>
      </w:r>
      <w:r w:rsidRPr="00D2602A">
        <w:rPr>
          <w:i/>
          <w:lang w:val="fr-FR"/>
        </w:rPr>
        <w:t>transitions</w:t>
      </w:r>
      <w:r>
        <w:rPr>
          <w:lang w:val="fr-FR"/>
        </w:rPr>
        <w:t xml:space="preserve">, </w:t>
      </w:r>
      <w:r w:rsidR="00385634">
        <w:rPr>
          <w:lang w:val="fr-FR"/>
        </w:rPr>
        <w:t xml:space="preserve">par une dynamique </w:t>
      </w:r>
      <w:r w:rsidR="0022646E">
        <w:rPr>
          <w:lang w:val="fr-FR"/>
        </w:rPr>
        <w:t xml:space="preserve">de configuration </w:t>
      </w:r>
      <w:r w:rsidR="00385634">
        <w:rPr>
          <w:lang w:val="fr-FR"/>
        </w:rPr>
        <w:t>à jamais relancée</w:t>
      </w:r>
      <w:r w:rsidR="0022646E">
        <w:rPr>
          <w:lang w:val="fr-FR"/>
        </w:rPr>
        <w:t>,</w:t>
      </w:r>
      <w:r w:rsidR="00385634">
        <w:rPr>
          <w:lang w:val="fr-FR"/>
        </w:rPr>
        <w:t xml:space="preserve"> </w:t>
      </w:r>
      <w:r>
        <w:rPr>
          <w:lang w:val="fr-FR"/>
        </w:rPr>
        <w:t>qui déjoue</w:t>
      </w:r>
      <w:r w:rsidR="00385634">
        <w:rPr>
          <w:lang w:val="fr-FR"/>
        </w:rPr>
        <w:t xml:space="preserve"> </w:t>
      </w:r>
      <w:r>
        <w:rPr>
          <w:lang w:val="fr-FR"/>
        </w:rPr>
        <w:t xml:space="preserve">toute fixité et toute stabilisation </w:t>
      </w:r>
      <w:r w:rsidR="0022646E">
        <w:rPr>
          <w:lang w:val="fr-FR"/>
        </w:rPr>
        <w:t xml:space="preserve">définitive </w:t>
      </w:r>
      <w:r>
        <w:rPr>
          <w:lang w:val="fr-FR"/>
        </w:rPr>
        <w:t xml:space="preserve">du sens.  </w:t>
      </w:r>
    </w:p>
    <w:p w14:paraId="43B51564" w14:textId="323DD141" w:rsidR="00C13B6C" w:rsidRDefault="00C13B6C" w:rsidP="00C13B6C">
      <w:pPr>
        <w:jc w:val="both"/>
        <w:rPr>
          <w:lang w:val="fr-FR"/>
        </w:rPr>
      </w:pPr>
    </w:p>
    <w:p w14:paraId="0891734C" w14:textId="77777777" w:rsidR="00FA06AC" w:rsidRDefault="00FA06AC" w:rsidP="00C13B6C">
      <w:pPr>
        <w:jc w:val="both"/>
        <w:rPr>
          <w:lang w:val="fr-FR"/>
        </w:rPr>
      </w:pPr>
    </w:p>
    <w:p w14:paraId="300914A9" w14:textId="77777777" w:rsidR="00E11AD3" w:rsidRPr="00E11AD3" w:rsidRDefault="00E11AD3" w:rsidP="00E11AD3">
      <w:pPr>
        <w:widowControl w:val="0"/>
        <w:autoSpaceDE w:val="0"/>
        <w:autoSpaceDN w:val="0"/>
        <w:adjustRightInd w:val="0"/>
        <w:jc w:val="both"/>
        <w:rPr>
          <w:smallCaps/>
          <w:lang w:val="fr-LU"/>
        </w:rPr>
      </w:pPr>
      <w:r w:rsidRPr="00020208">
        <w:rPr>
          <w:lang w:val="fr-LU"/>
        </w:rPr>
        <w:t>Références bibliographiques</w:t>
      </w:r>
    </w:p>
    <w:p w14:paraId="676A6F0F" w14:textId="77777777" w:rsidR="00E11AD3" w:rsidRPr="00E11AD3" w:rsidRDefault="00E11AD3" w:rsidP="00E11AD3">
      <w:pPr>
        <w:widowControl w:val="0"/>
        <w:autoSpaceDE w:val="0"/>
        <w:autoSpaceDN w:val="0"/>
        <w:adjustRightInd w:val="0"/>
        <w:jc w:val="both"/>
        <w:rPr>
          <w:smallCaps/>
          <w:lang w:val="fr-LU"/>
        </w:rPr>
      </w:pPr>
    </w:p>
    <w:p w14:paraId="79338037" w14:textId="77777777" w:rsidR="00E11AD3" w:rsidRPr="00E11AD3" w:rsidRDefault="00E11AD3" w:rsidP="00E11AD3">
      <w:pPr>
        <w:widowControl w:val="0"/>
        <w:autoSpaceDE w:val="0"/>
        <w:autoSpaceDN w:val="0"/>
        <w:adjustRightInd w:val="0"/>
        <w:jc w:val="both"/>
        <w:rPr>
          <w:lang w:val="fr-LU"/>
        </w:rPr>
      </w:pPr>
      <w:r w:rsidRPr="00E11AD3">
        <w:rPr>
          <w:smallCaps/>
          <w:lang w:val="fr-LU"/>
        </w:rPr>
        <w:t>Appadurai</w:t>
      </w:r>
      <w:r w:rsidRPr="00E11AD3">
        <w:rPr>
          <w:lang w:val="fr-LU"/>
        </w:rPr>
        <w:t>, A.</w:t>
      </w:r>
    </w:p>
    <w:p w14:paraId="47CAC227" w14:textId="77777777" w:rsidR="00E11AD3" w:rsidRPr="007F089B" w:rsidRDefault="00E11AD3" w:rsidP="00E11AD3">
      <w:pPr>
        <w:widowControl w:val="0"/>
        <w:autoSpaceDE w:val="0"/>
        <w:autoSpaceDN w:val="0"/>
        <w:adjustRightInd w:val="0"/>
        <w:jc w:val="both"/>
        <w:rPr>
          <w:lang w:val="en-US"/>
        </w:rPr>
      </w:pPr>
      <w:r w:rsidRPr="00E11AD3">
        <w:rPr>
          <w:lang w:val="fr-LU"/>
        </w:rPr>
        <w:t xml:space="preserve">1996 </w:t>
      </w:r>
      <w:r w:rsidRPr="00E11AD3">
        <w:rPr>
          <w:i/>
          <w:iCs/>
          <w:lang w:val="fr-LU"/>
        </w:rPr>
        <w:t xml:space="preserve">Modernity at Large. </w:t>
      </w:r>
      <w:r w:rsidRPr="007F089B">
        <w:rPr>
          <w:i/>
          <w:iCs/>
          <w:lang w:val="en-US"/>
        </w:rPr>
        <w:t xml:space="preserve">Cultural Dimensions of Globalization, </w:t>
      </w:r>
      <w:r w:rsidRPr="007F089B">
        <w:rPr>
          <w:lang w:val="en-US"/>
        </w:rPr>
        <w:t>Minneapolis-London, University of Minnesota Press.</w:t>
      </w:r>
    </w:p>
    <w:p w14:paraId="48873BE4" w14:textId="77777777" w:rsidR="00E11AD3" w:rsidRPr="007F089B" w:rsidRDefault="00E11AD3" w:rsidP="00E11AD3">
      <w:pPr>
        <w:widowControl w:val="0"/>
        <w:autoSpaceDE w:val="0"/>
        <w:autoSpaceDN w:val="0"/>
        <w:adjustRightInd w:val="0"/>
        <w:jc w:val="both"/>
      </w:pPr>
      <w:r w:rsidRPr="007F089B">
        <w:rPr>
          <w:smallCaps/>
        </w:rPr>
        <w:t>Angelucci</w:t>
      </w:r>
      <w:r w:rsidRPr="007F089B">
        <w:t>, D.</w:t>
      </w:r>
    </w:p>
    <w:p w14:paraId="07117EFC" w14:textId="77777777" w:rsidR="00E11AD3" w:rsidRPr="007F089B" w:rsidRDefault="00E11AD3" w:rsidP="00E11AD3">
      <w:pPr>
        <w:widowControl w:val="0"/>
        <w:autoSpaceDE w:val="0"/>
        <w:autoSpaceDN w:val="0"/>
        <w:adjustRightInd w:val="0"/>
        <w:jc w:val="both"/>
      </w:pPr>
      <w:r w:rsidRPr="007F089B">
        <w:t xml:space="preserve">2021 « Dal sublime al mostruoso. Due letture kantiane », </w:t>
      </w:r>
      <w:r w:rsidRPr="007F089B">
        <w:rPr>
          <w:i/>
          <w:iCs/>
        </w:rPr>
        <w:t>Studi di Estetica</w:t>
      </w:r>
      <w:r w:rsidRPr="007F089B">
        <w:t>, XLIX, IV, 20, n</w:t>
      </w:r>
      <w:r w:rsidRPr="007F089B">
        <w:rPr>
          <w:vertAlign w:val="superscript"/>
        </w:rPr>
        <w:t>o</w:t>
      </w:r>
      <w:r w:rsidRPr="007F089B">
        <w:t xml:space="preserve"> 2, </w:t>
      </w:r>
      <w:r w:rsidRPr="009054A4">
        <w:rPr>
          <w:i/>
        </w:rPr>
        <w:t>Sensibilia</w:t>
      </w:r>
      <w:r>
        <w:t>, n</w:t>
      </w:r>
      <w:r w:rsidRPr="009054A4">
        <w:rPr>
          <w:vertAlign w:val="superscript"/>
        </w:rPr>
        <w:t>o</w:t>
      </w:r>
      <w:r w:rsidRPr="007F089B">
        <w:t xml:space="preserve"> 14, </w:t>
      </w:r>
      <w:r w:rsidRPr="00E953B7">
        <w:rPr>
          <w:i/>
          <w:iCs/>
        </w:rPr>
        <w:t>Cose mostruose</w:t>
      </w:r>
      <w:r w:rsidRPr="007F089B">
        <w:t>, p. 1-13.</w:t>
      </w:r>
    </w:p>
    <w:p w14:paraId="45414544" w14:textId="77777777" w:rsidR="00E11AD3" w:rsidRPr="007F089B" w:rsidRDefault="00E11AD3" w:rsidP="00E11AD3">
      <w:pPr>
        <w:widowControl w:val="0"/>
        <w:autoSpaceDE w:val="0"/>
        <w:autoSpaceDN w:val="0"/>
        <w:adjustRightInd w:val="0"/>
        <w:jc w:val="both"/>
      </w:pPr>
      <w:r w:rsidRPr="007F089B">
        <w:rPr>
          <w:smallCaps/>
        </w:rPr>
        <w:t>Bachelard</w:t>
      </w:r>
      <w:r w:rsidRPr="007F089B">
        <w:t>, G.</w:t>
      </w:r>
    </w:p>
    <w:p w14:paraId="740B129F" w14:textId="77777777" w:rsidR="00E11AD3" w:rsidRPr="00B40EF8" w:rsidRDefault="00E11AD3" w:rsidP="00E11AD3">
      <w:pPr>
        <w:widowControl w:val="0"/>
        <w:autoSpaceDE w:val="0"/>
        <w:autoSpaceDN w:val="0"/>
        <w:adjustRightInd w:val="0"/>
        <w:jc w:val="both"/>
        <w:rPr>
          <w:lang w:val="fr-LU"/>
        </w:rPr>
      </w:pPr>
      <w:r w:rsidRPr="007F089B">
        <w:t xml:space="preserve">1948 </w:t>
      </w:r>
      <w:r w:rsidRPr="007F089B">
        <w:rPr>
          <w:i/>
          <w:iCs/>
        </w:rPr>
        <w:t xml:space="preserve">La </w:t>
      </w:r>
      <w:r>
        <w:rPr>
          <w:i/>
          <w:iCs/>
        </w:rPr>
        <w:t>t</w:t>
      </w:r>
      <w:r w:rsidRPr="007F089B">
        <w:rPr>
          <w:i/>
          <w:iCs/>
        </w:rPr>
        <w:t xml:space="preserve">erre et les </w:t>
      </w:r>
      <w:r>
        <w:rPr>
          <w:i/>
          <w:iCs/>
        </w:rPr>
        <w:t>r</w:t>
      </w:r>
      <w:r w:rsidRPr="007F089B">
        <w:rPr>
          <w:i/>
          <w:iCs/>
        </w:rPr>
        <w:t xml:space="preserve">êveries de la volonté. </w:t>
      </w:r>
      <w:r w:rsidRPr="00B40EF8">
        <w:rPr>
          <w:i/>
          <w:iCs/>
          <w:lang w:val="fr-LU"/>
        </w:rPr>
        <w:t>Essai sur l'imagination des forces</w:t>
      </w:r>
      <w:r w:rsidRPr="00B40EF8">
        <w:rPr>
          <w:lang w:val="fr-LU"/>
        </w:rPr>
        <w:t xml:space="preserve">, Paris, J. Corti. </w:t>
      </w:r>
    </w:p>
    <w:p w14:paraId="67D6648E" w14:textId="77777777" w:rsidR="00E11AD3" w:rsidRPr="00E953B7" w:rsidRDefault="00E11AD3" w:rsidP="00E11AD3">
      <w:pPr>
        <w:shd w:val="clear" w:color="auto" w:fill="FFFFFF"/>
        <w:tabs>
          <w:tab w:val="left" w:pos="0"/>
        </w:tabs>
        <w:jc w:val="both"/>
        <w:rPr>
          <w:i/>
          <w:iCs/>
        </w:rPr>
      </w:pPr>
      <w:r w:rsidRPr="00E953B7">
        <w:t xml:space="preserve">1957 </w:t>
      </w:r>
      <w:r w:rsidRPr="00E953B7">
        <w:rPr>
          <w:i/>
        </w:rPr>
        <w:t>La poétique de l’espace</w:t>
      </w:r>
      <w:r w:rsidRPr="00E953B7">
        <w:t>, Paris, PUF.</w:t>
      </w:r>
    </w:p>
    <w:p w14:paraId="26DC9319" w14:textId="77777777" w:rsidR="00E11AD3" w:rsidRPr="007F089B" w:rsidRDefault="00E11AD3" w:rsidP="00E11AD3">
      <w:pPr>
        <w:widowControl w:val="0"/>
        <w:autoSpaceDE w:val="0"/>
        <w:autoSpaceDN w:val="0"/>
        <w:adjustRightInd w:val="0"/>
        <w:jc w:val="both"/>
        <w:rPr>
          <w:lang w:val="fr-LU"/>
        </w:rPr>
      </w:pPr>
      <w:r w:rsidRPr="007F089B">
        <w:rPr>
          <w:smallCaps/>
          <w:lang w:val="fr-LU"/>
        </w:rPr>
        <w:t>Bachimont</w:t>
      </w:r>
      <w:r w:rsidRPr="007F089B">
        <w:rPr>
          <w:lang w:val="fr-LU"/>
        </w:rPr>
        <w:t>, B.</w:t>
      </w:r>
      <w:r>
        <w:rPr>
          <w:lang w:val="fr-LU"/>
        </w:rPr>
        <w:t xml:space="preserve"> et</w:t>
      </w:r>
      <w:r w:rsidRPr="007F089B">
        <w:rPr>
          <w:lang w:val="fr-LU"/>
        </w:rPr>
        <w:t xml:space="preserve"> </w:t>
      </w:r>
      <w:r w:rsidRPr="007F089B">
        <w:rPr>
          <w:smallCaps/>
          <w:lang w:val="fr-LU"/>
        </w:rPr>
        <w:t>Crozat</w:t>
      </w:r>
      <w:r w:rsidRPr="007F089B">
        <w:rPr>
          <w:lang w:val="fr-LU"/>
        </w:rPr>
        <w:t>, S.</w:t>
      </w:r>
    </w:p>
    <w:p w14:paraId="7703F50E" w14:textId="77777777" w:rsidR="00E11AD3" w:rsidRPr="007F089B" w:rsidRDefault="00E11AD3" w:rsidP="00E11AD3">
      <w:pPr>
        <w:widowControl w:val="0"/>
        <w:autoSpaceDE w:val="0"/>
        <w:autoSpaceDN w:val="0"/>
        <w:adjustRightInd w:val="0"/>
        <w:jc w:val="both"/>
        <w:rPr>
          <w:lang w:val="fr-LU"/>
        </w:rPr>
      </w:pPr>
      <w:r w:rsidRPr="007F089B">
        <w:rPr>
          <w:lang w:val="fr-LU"/>
        </w:rPr>
        <w:t xml:space="preserve">2004 « Instrumentation numérique des documents: pour une séparation fonds/forme », </w:t>
      </w:r>
      <w:r w:rsidRPr="007F089B">
        <w:rPr>
          <w:i/>
          <w:lang w:val="fr-LU"/>
        </w:rPr>
        <w:t>Revue I3-Information Interaction Intelligence</w:t>
      </w:r>
      <w:r w:rsidRPr="007F089B">
        <w:rPr>
          <w:lang w:val="fr-LU"/>
        </w:rPr>
        <w:t>, Cépaduès, n</w:t>
      </w:r>
      <w:r w:rsidRPr="007F089B">
        <w:rPr>
          <w:vertAlign w:val="superscript"/>
          <w:lang w:val="fr-LU"/>
        </w:rPr>
        <w:t xml:space="preserve">o </w:t>
      </w:r>
      <w:r w:rsidRPr="007F089B">
        <w:rPr>
          <w:lang w:val="fr-LU"/>
        </w:rPr>
        <w:t>4-1.</w:t>
      </w:r>
    </w:p>
    <w:p w14:paraId="6DDD0528" w14:textId="77777777" w:rsidR="00E11AD3" w:rsidRPr="007F089B" w:rsidRDefault="00E11AD3" w:rsidP="00E11AD3">
      <w:pPr>
        <w:widowControl w:val="0"/>
        <w:tabs>
          <w:tab w:val="left" w:pos="5103"/>
        </w:tabs>
        <w:autoSpaceDE w:val="0"/>
        <w:autoSpaceDN w:val="0"/>
        <w:adjustRightInd w:val="0"/>
        <w:jc w:val="both"/>
        <w:rPr>
          <w:lang w:val="fr-FR"/>
        </w:rPr>
      </w:pPr>
      <w:r w:rsidRPr="007F089B">
        <w:rPr>
          <w:smallCaps/>
          <w:lang w:val="fr-FR"/>
        </w:rPr>
        <w:t>Baltrušaitis</w:t>
      </w:r>
      <w:r w:rsidRPr="007F089B">
        <w:rPr>
          <w:lang w:val="fr-FR"/>
        </w:rPr>
        <w:t>, J.</w:t>
      </w:r>
    </w:p>
    <w:p w14:paraId="531BBF19" w14:textId="77777777" w:rsidR="00E11AD3" w:rsidRPr="007F089B" w:rsidRDefault="00E11AD3" w:rsidP="00E11AD3">
      <w:pPr>
        <w:widowControl w:val="0"/>
        <w:tabs>
          <w:tab w:val="left" w:pos="5103"/>
        </w:tabs>
        <w:autoSpaceDE w:val="0"/>
        <w:autoSpaceDN w:val="0"/>
        <w:adjustRightInd w:val="0"/>
        <w:jc w:val="both"/>
        <w:rPr>
          <w:lang w:val="fr-LU"/>
        </w:rPr>
      </w:pPr>
      <w:r w:rsidRPr="007F089B">
        <w:rPr>
          <w:lang w:val="fr-FR"/>
        </w:rPr>
        <w:t xml:space="preserve">1955 </w:t>
      </w:r>
      <w:r w:rsidRPr="007F089B">
        <w:rPr>
          <w:i/>
          <w:lang w:val="fr-FR"/>
        </w:rPr>
        <w:t>Le Moyen Âge fantastique</w:t>
      </w:r>
      <w:r w:rsidRPr="007F089B">
        <w:rPr>
          <w:lang w:val="fr-FR"/>
        </w:rPr>
        <w:t xml:space="preserve">, Paris, Colin. </w:t>
      </w:r>
    </w:p>
    <w:p w14:paraId="6A7F0DC0" w14:textId="77777777" w:rsidR="00E11AD3" w:rsidRPr="007F089B" w:rsidRDefault="00E11AD3" w:rsidP="00E11AD3">
      <w:pPr>
        <w:widowControl w:val="0"/>
        <w:autoSpaceDE w:val="0"/>
        <w:autoSpaceDN w:val="0"/>
        <w:adjustRightInd w:val="0"/>
        <w:jc w:val="both"/>
        <w:rPr>
          <w:lang w:val="fr-LU"/>
        </w:rPr>
      </w:pPr>
      <w:r w:rsidRPr="007F089B">
        <w:rPr>
          <w:smallCaps/>
          <w:lang w:val="fr-LU"/>
        </w:rPr>
        <w:t>Barthes</w:t>
      </w:r>
      <w:r w:rsidRPr="007F089B">
        <w:rPr>
          <w:lang w:val="fr-LU"/>
        </w:rPr>
        <w:t>, R.</w:t>
      </w:r>
    </w:p>
    <w:p w14:paraId="273F7FA1" w14:textId="77777777" w:rsidR="00E11AD3" w:rsidRPr="007F089B" w:rsidRDefault="00E11AD3" w:rsidP="00E11AD3">
      <w:pPr>
        <w:widowControl w:val="0"/>
        <w:autoSpaceDE w:val="0"/>
        <w:autoSpaceDN w:val="0"/>
        <w:adjustRightInd w:val="0"/>
        <w:jc w:val="both"/>
        <w:rPr>
          <w:lang w:val="fr-FR"/>
        </w:rPr>
      </w:pPr>
      <w:r w:rsidRPr="007F089B">
        <w:rPr>
          <w:lang w:val="fr-FR"/>
        </w:rPr>
        <w:t xml:space="preserve">1964a </w:t>
      </w:r>
      <w:r w:rsidRPr="007F089B">
        <w:rPr>
          <w:i/>
          <w:lang w:val="fr-FR"/>
        </w:rPr>
        <w:t>La Tour Eiffel</w:t>
      </w:r>
      <w:r w:rsidRPr="007F089B">
        <w:rPr>
          <w:lang w:val="fr-FR"/>
        </w:rPr>
        <w:t>, Paris, Seuil.</w:t>
      </w:r>
    </w:p>
    <w:p w14:paraId="4A100726" w14:textId="77777777" w:rsidR="00E11AD3" w:rsidRPr="00B40EF8" w:rsidRDefault="00E11AD3" w:rsidP="00E11AD3">
      <w:pPr>
        <w:pStyle w:val="NormalWeb"/>
        <w:spacing w:before="0" w:beforeAutospacing="0" w:after="0" w:afterAutospacing="0"/>
        <w:jc w:val="both"/>
        <w:rPr>
          <w:color w:val="000000" w:themeColor="text1"/>
          <w:lang w:val="fr-LU"/>
        </w:rPr>
      </w:pPr>
      <w:r w:rsidRPr="007F089B">
        <w:rPr>
          <w:color w:val="000000" w:themeColor="text1"/>
          <w:lang w:val="fr-FR"/>
        </w:rPr>
        <w:t xml:space="preserve">1964b </w:t>
      </w:r>
      <w:r w:rsidRPr="007F089B">
        <w:rPr>
          <w:color w:val="000000" w:themeColor="text1"/>
          <w:lang w:val="fr-LU"/>
        </w:rPr>
        <w:t>«</w:t>
      </w:r>
      <w:r w:rsidRPr="007F089B">
        <w:rPr>
          <w:lang w:val="fr-LU"/>
        </w:rPr>
        <w:t> </w:t>
      </w:r>
      <w:r w:rsidRPr="007F089B">
        <w:rPr>
          <w:color w:val="000000" w:themeColor="text1"/>
          <w:lang w:val="fr-FR"/>
        </w:rPr>
        <w:t xml:space="preserve">Structure du fait </w:t>
      </w:r>
      <w:r w:rsidRPr="00A04CD5">
        <w:rPr>
          <w:color w:val="000000" w:themeColor="text1"/>
          <w:lang w:val="fr-FR"/>
        </w:rPr>
        <w:t>divers</w:t>
      </w:r>
      <w:r>
        <w:rPr>
          <w:color w:val="000000" w:themeColor="text1"/>
          <w:lang w:val="fr-FR"/>
        </w:rPr>
        <w:t> </w:t>
      </w:r>
      <w:r w:rsidRPr="00020208">
        <w:rPr>
          <w:color w:val="000000" w:themeColor="text1"/>
          <w:lang w:val="fr-LU"/>
        </w:rPr>
        <w:t>»</w:t>
      </w:r>
      <w:r w:rsidRPr="007F089B">
        <w:rPr>
          <w:color w:val="000000" w:themeColor="text1"/>
          <w:lang w:val="fr-FR"/>
        </w:rPr>
        <w:t xml:space="preserve">, dans </w:t>
      </w:r>
      <w:r w:rsidRPr="00B40EF8">
        <w:rPr>
          <w:i/>
          <w:iCs/>
          <w:color w:val="000000" w:themeColor="text1"/>
          <w:lang w:val="fr-LU"/>
        </w:rPr>
        <w:t>Essais critiques</w:t>
      </w:r>
      <w:r w:rsidRPr="00B40EF8">
        <w:rPr>
          <w:color w:val="000000" w:themeColor="text1"/>
          <w:lang w:val="fr-LU"/>
        </w:rPr>
        <w:t xml:space="preserve">, Paris, Seuil. </w:t>
      </w:r>
    </w:p>
    <w:p w14:paraId="63EF1777" w14:textId="77777777" w:rsidR="00E11AD3" w:rsidRPr="00FA06AC" w:rsidRDefault="00E11AD3" w:rsidP="00E11AD3">
      <w:pPr>
        <w:widowControl w:val="0"/>
        <w:autoSpaceDE w:val="0"/>
        <w:autoSpaceDN w:val="0"/>
        <w:adjustRightInd w:val="0"/>
        <w:jc w:val="both"/>
      </w:pPr>
      <w:r w:rsidRPr="00FA06AC">
        <w:rPr>
          <w:smallCaps/>
        </w:rPr>
        <w:t>Basso Fossali</w:t>
      </w:r>
      <w:r w:rsidRPr="00FA06AC">
        <w:t>, P.</w:t>
      </w:r>
    </w:p>
    <w:p w14:paraId="66642830" w14:textId="52A1BE18" w:rsidR="00E11AD3" w:rsidRPr="00020208" w:rsidRDefault="00E11AD3" w:rsidP="00E11AD3">
      <w:pPr>
        <w:widowControl w:val="0"/>
        <w:autoSpaceDE w:val="0"/>
        <w:autoSpaceDN w:val="0"/>
        <w:adjustRightInd w:val="0"/>
        <w:jc w:val="both"/>
        <w:rPr>
          <w:i/>
          <w:color w:val="FF0000"/>
          <w:lang w:val="fr-LU"/>
        </w:rPr>
      </w:pPr>
      <w:r w:rsidRPr="00FA06AC">
        <w:t xml:space="preserve">2013 </w:t>
      </w:r>
      <w:r w:rsidRPr="00FA06AC">
        <w:rPr>
          <w:i/>
        </w:rPr>
        <w:t>Note sulla semiotica della pittura</w:t>
      </w:r>
      <w:r w:rsidRPr="00FA06AC">
        <w:t xml:space="preserve">, in </w:t>
      </w:r>
      <w:r w:rsidRPr="00FA06AC">
        <w:rPr>
          <w:i/>
        </w:rPr>
        <w:t xml:space="preserve">Il Trittico 1976 di Francis Bacon, </w:t>
      </w:r>
      <w:r w:rsidRPr="00FA06AC">
        <w:t>Pise</w:t>
      </w:r>
      <w:r w:rsidRPr="00FA06AC">
        <w:rPr>
          <w:i/>
        </w:rPr>
        <w:t xml:space="preserve">, </w:t>
      </w:r>
      <w:r w:rsidRPr="00FA06AC">
        <w:t>ETS, p. 137-254.</w:t>
      </w:r>
      <w:r w:rsidRPr="007F089B">
        <w:t xml:space="preserve"> </w:t>
      </w:r>
    </w:p>
    <w:p w14:paraId="2B66B239" w14:textId="77777777" w:rsidR="00E11AD3" w:rsidRPr="00FA06AC" w:rsidRDefault="00E11AD3" w:rsidP="00E11AD3">
      <w:pPr>
        <w:widowControl w:val="0"/>
        <w:autoSpaceDE w:val="0"/>
        <w:autoSpaceDN w:val="0"/>
        <w:adjustRightInd w:val="0"/>
        <w:jc w:val="both"/>
      </w:pPr>
      <w:r w:rsidRPr="00FA06AC">
        <w:rPr>
          <w:smallCaps/>
        </w:rPr>
        <w:t>Belpoliti</w:t>
      </w:r>
      <w:r w:rsidRPr="00FA06AC">
        <w:t xml:space="preserve">, M. et </w:t>
      </w:r>
      <w:r w:rsidRPr="00FA06AC">
        <w:rPr>
          <w:smallCaps/>
        </w:rPr>
        <w:t>Marrone</w:t>
      </w:r>
      <w:r w:rsidRPr="00FA06AC">
        <w:t xml:space="preserve">, G. (dirs.) </w:t>
      </w:r>
    </w:p>
    <w:p w14:paraId="1DD0070E" w14:textId="77777777" w:rsidR="00E11AD3" w:rsidRPr="007F089B" w:rsidRDefault="00E11AD3" w:rsidP="00E11AD3">
      <w:pPr>
        <w:widowControl w:val="0"/>
        <w:autoSpaceDE w:val="0"/>
        <w:autoSpaceDN w:val="0"/>
        <w:adjustRightInd w:val="0"/>
        <w:jc w:val="both"/>
        <w:rPr>
          <w:lang w:val="en-US"/>
        </w:rPr>
      </w:pPr>
      <w:r w:rsidRPr="007F089B">
        <w:rPr>
          <w:lang w:val="en-US"/>
        </w:rPr>
        <w:t xml:space="preserve">2020 </w:t>
      </w:r>
      <w:r w:rsidRPr="007F089B">
        <w:rPr>
          <w:i/>
          <w:iCs/>
          <w:lang w:val="en-US"/>
        </w:rPr>
        <w:t>Kitsch</w:t>
      </w:r>
      <w:r w:rsidRPr="007F089B">
        <w:rPr>
          <w:lang w:val="en-US"/>
        </w:rPr>
        <w:t xml:space="preserve">, Riga, 41, Macerata, Quodlibet. </w:t>
      </w:r>
    </w:p>
    <w:p w14:paraId="50AB6F77" w14:textId="77777777" w:rsidR="00E11AD3" w:rsidRPr="007F089B" w:rsidRDefault="00E11AD3" w:rsidP="00E11AD3">
      <w:pPr>
        <w:widowControl w:val="0"/>
        <w:autoSpaceDE w:val="0"/>
        <w:autoSpaceDN w:val="0"/>
        <w:adjustRightInd w:val="0"/>
        <w:jc w:val="both"/>
        <w:rPr>
          <w:lang w:val="en-US"/>
        </w:rPr>
      </w:pPr>
      <w:r w:rsidRPr="007F089B">
        <w:rPr>
          <w:smallCaps/>
          <w:lang w:val="en-US"/>
        </w:rPr>
        <w:t>Billé</w:t>
      </w:r>
      <w:r w:rsidRPr="007F089B">
        <w:rPr>
          <w:lang w:val="en-US"/>
        </w:rPr>
        <w:t>, F. (dir.)</w:t>
      </w:r>
    </w:p>
    <w:p w14:paraId="5BDFF7BA" w14:textId="77777777" w:rsidR="00E11AD3" w:rsidRPr="007F089B" w:rsidRDefault="00E11AD3" w:rsidP="00E11AD3">
      <w:pPr>
        <w:widowControl w:val="0"/>
        <w:autoSpaceDE w:val="0"/>
        <w:autoSpaceDN w:val="0"/>
        <w:adjustRightInd w:val="0"/>
        <w:jc w:val="both"/>
        <w:rPr>
          <w:i/>
          <w:iCs/>
          <w:lang w:val="en-US"/>
        </w:rPr>
      </w:pPr>
      <w:r w:rsidRPr="007F089B">
        <w:rPr>
          <w:lang w:val="en-US"/>
        </w:rPr>
        <w:t xml:space="preserve">2020 </w:t>
      </w:r>
      <w:r w:rsidRPr="007F089B">
        <w:rPr>
          <w:i/>
          <w:iCs/>
          <w:lang w:val="en-US"/>
        </w:rPr>
        <w:t>Voluminous States</w:t>
      </w:r>
      <w:r>
        <w:rPr>
          <w:i/>
          <w:iCs/>
          <w:lang w:val="en-US"/>
        </w:rPr>
        <w:t> </w:t>
      </w:r>
      <w:r w:rsidRPr="007F089B">
        <w:rPr>
          <w:i/>
          <w:iCs/>
          <w:lang w:val="en-US"/>
        </w:rPr>
        <w:t xml:space="preserve">: Sovereignty, Materiality, and the Territorial Imagination, </w:t>
      </w:r>
      <w:r w:rsidRPr="007F089B">
        <w:rPr>
          <w:iCs/>
          <w:lang w:val="en-US"/>
        </w:rPr>
        <w:t xml:space="preserve">Durham, NC, </w:t>
      </w:r>
      <w:r w:rsidRPr="007F089B">
        <w:rPr>
          <w:lang w:val="en-US"/>
        </w:rPr>
        <w:t>Duke University Press.</w:t>
      </w:r>
    </w:p>
    <w:p w14:paraId="3A2F900F" w14:textId="77777777" w:rsidR="00E11AD3" w:rsidRPr="007F089B" w:rsidRDefault="00E11AD3" w:rsidP="00E11AD3">
      <w:pPr>
        <w:widowControl w:val="0"/>
        <w:autoSpaceDE w:val="0"/>
        <w:autoSpaceDN w:val="0"/>
        <w:adjustRightInd w:val="0"/>
        <w:jc w:val="both"/>
      </w:pPr>
      <w:r w:rsidRPr="007F089B">
        <w:rPr>
          <w:smallCaps/>
        </w:rPr>
        <w:t>Bodei,</w:t>
      </w:r>
      <w:r w:rsidRPr="007F089B">
        <w:t xml:space="preserve"> R.</w:t>
      </w:r>
      <w:r>
        <w:t xml:space="preserve"> </w:t>
      </w:r>
    </w:p>
    <w:p w14:paraId="4DB66218" w14:textId="77777777" w:rsidR="00E11AD3" w:rsidRPr="007F089B" w:rsidRDefault="00E11AD3" w:rsidP="00E11AD3">
      <w:pPr>
        <w:shd w:val="clear" w:color="auto" w:fill="FFFFFF"/>
        <w:tabs>
          <w:tab w:val="left" w:pos="0"/>
        </w:tabs>
        <w:jc w:val="both"/>
        <w:rPr>
          <w:i/>
        </w:rPr>
      </w:pPr>
      <w:r w:rsidRPr="007F089B">
        <w:t xml:space="preserve">2008 </w:t>
      </w:r>
      <w:r w:rsidRPr="007F089B">
        <w:rPr>
          <w:i/>
        </w:rPr>
        <w:t>Paesaggi sublimi. Gli uomini davanti alla natura selvaggia</w:t>
      </w:r>
      <w:r w:rsidRPr="007F089B">
        <w:t>, Milan, Bompiani.</w:t>
      </w:r>
    </w:p>
    <w:p w14:paraId="68DE19F8" w14:textId="77777777" w:rsidR="00E11AD3" w:rsidRPr="00B40EF8" w:rsidRDefault="00E11AD3" w:rsidP="00E11AD3">
      <w:pPr>
        <w:widowControl w:val="0"/>
        <w:tabs>
          <w:tab w:val="left" w:pos="5103"/>
        </w:tabs>
        <w:autoSpaceDE w:val="0"/>
        <w:autoSpaceDN w:val="0"/>
        <w:adjustRightInd w:val="0"/>
        <w:jc w:val="both"/>
        <w:rPr>
          <w:lang w:val="fr-LU"/>
        </w:rPr>
      </w:pPr>
      <w:r w:rsidRPr="00B40EF8">
        <w:rPr>
          <w:smallCaps/>
          <w:lang w:val="fr-LU"/>
        </w:rPr>
        <w:t>Bordron</w:t>
      </w:r>
      <w:r w:rsidRPr="00B40EF8">
        <w:rPr>
          <w:lang w:val="fr-LU"/>
        </w:rPr>
        <w:t>, J.-F.</w:t>
      </w:r>
    </w:p>
    <w:p w14:paraId="2B972479" w14:textId="77777777" w:rsidR="00E11AD3" w:rsidRPr="007F089B" w:rsidRDefault="00E11AD3" w:rsidP="00E11AD3">
      <w:pPr>
        <w:widowControl w:val="0"/>
        <w:tabs>
          <w:tab w:val="left" w:pos="5103"/>
        </w:tabs>
        <w:autoSpaceDE w:val="0"/>
        <w:autoSpaceDN w:val="0"/>
        <w:adjustRightInd w:val="0"/>
        <w:jc w:val="both"/>
        <w:rPr>
          <w:color w:val="000000" w:themeColor="text1"/>
          <w:lang w:val="fr-LU"/>
        </w:rPr>
      </w:pPr>
      <w:r w:rsidRPr="00B40EF8">
        <w:rPr>
          <w:color w:val="000000" w:themeColor="text1"/>
          <w:lang w:val="fr-LU"/>
        </w:rPr>
        <w:t xml:space="preserve">2004 </w:t>
      </w:r>
      <w:r w:rsidRPr="007F089B">
        <w:rPr>
          <w:color w:val="000000" w:themeColor="text1"/>
          <w:lang w:val="fr-LU"/>
        </w:rPr>
        <w:t>« </w:t>
      </w:r>
      <w:r w:rsidRPr="00B40EF8">
        <w:rPr>
          <w:color w:val="000000" w:themeColor="text1"/>
          <w:lang w:val="fr-LU"/>
        </w:rPr>
        <w:t>L’iconicité </w:t>
      </w:r>
      <w:r w:rsidRPr="007F089B">
        <w:rPr>
          <w:color w:val="000000" w:themeColor="text1"/>
          <w:lang w:val="fr-LU"/>
        </w:rPr>
        <w:t>»</w:t>
      </w:r>
      <w:r w:rsidRPr="00B40EF8">
        <w:rPr>
          <w:color w:val="000000" w:themeColor="text1"/>
          <w:lang w:val="fr-LU"/>
        </w:rPr>
        <w:t xml:space="preserve">, dans A. Hénault et A. Beyaert-Geslin (dir.), </w:t>
      </w:r>
      <w:r w:rsidRPr="007F089B">
        <w:rPr>
          <w:i/>
          <w:iCs/>
          <w:color w:val="000000" w:themeColor="text1"/>
          <w:lang w:val="fr-LU"/>
        </w:rPr>
        <w:t>Ateliers de sémiotique visuelle</w:t>
      </w:r>
      <w:r w:rsidRPr="007F089B">
        <w:rPr>
          <w:color w:val="000000" w:themeColor="text1"/>
          <w:lang w:val="fr-LU"/>
        </w:rPr>
        <w:t>, Paris, PUF, 2004, p. 121-150.</w:t>
      </w:r>
    </w:p>
    <w:p w14:paraId="605F0694" w14:textId="77777777" w:rsidR="00E11AD3" w:rsidRPr="007F089B" w:rsidRDefault="00E11AD3" w:rsidP="00E11AD3">
      <w:pPr>
        <w:pStyle w:val="Notedebasdepage"/>
        <w:jc w:val="both"/>
        <w:rPr>
          <w:color w:val="000000" w:themeColor="text1"/>
          <w:sz w:val="24"/>
          <w:szCs w:val="24"/>
          <w:lang w:val="fr-FR"/>
        </w:rPr>
      </w:pPr>
      <w:r w:rsidRPr="00B40EF8">
        <w:rPr>
          <w:color w:val="000000" w:themeColor="text1"/>
          <w:sz w:val="24"/>
          <w:szCs w:val="24"/>
          <w:lang w:val="fr-LU"/>
        </w:rPr>
        <w:t xml:space="preserve">2011 </w:t>
      </w:r>
      <w:r w:rsidRPr="007F089B">
        <w:rPr>
          <w:i/>
          <w:color w:val="000000" w:themeColor="text1"/>
          <w:sz w:val="24"/>
          <w:szCs w:val="24"/>
          <w:lang w:val="fr-FR"/>
        </w:rPr>
        <w:t>L’iconicité et ses images</w:t>
      </w:r>
      <w:r w:rsidRPr="007F089B">
        <w:rPr>
          <w:color w:val="000000" w:themeColor="text1"/>
          <w:sz w:val="24"/>
          <w:szCs w:val="24"/>
          <w:lang w:val="fr-FR"/>
        </w:rPr>
        <w:t>, Paris, PUF.</w:t>
      </w:r>
    </w:p>
    <w:p w14:paraId="388C46B0" w14:textId="77777777" w:rsidR="00E11AD3" w:rsidRPr="007F089B" w:rsidRDefault="00E11AD3" w:rsidP="00E11AD3">
      <w:pPr>
        <w:widowControl w:val="0"/>
        <w:tabs>
          <w:tab w:val="left" w:pos="5103"/>
        </w:tabs>
        <w:autoSpaceDE w:val="0"/>
        <w:autoSpaceDN w:val="0"/>
        <w:adjustRightInd w:val="0"/>
        <w:jc w:val="both"/>
        <w:rPr>
          <w:lang w:val="fr-LU"/>
        </w:rPr>
      </w:pPr>
      <w:r w:rsidRPr="007F089B">
        <w:rPr>
          <w:color w:val="000000" w:themeColor="text1"/>
          <w:lang w:val="fr-LU"/>
        </w:rPr>
        <w:t>2016 « L’énonciation en image</w:t>
      </w:r>
      <w:r>
        <w:rPr>
          <w:color w:val="000000" w:themeColor="text1"/>
          <w:lang w:val="fr-LU"/>
        </w:rPr>
        <w:t> </w:t>
      </w:r>
      <w:r w:rsidRPr="007F089B">
        <w:rPr>
          <w:color w:val="000000" w:themeColor="text1"/>
          <w:lang w:val="fr-LU"/>
        </w:rPr>
        <w:t xml:space="preserve">: quelques points de repère », dans </w:t>
      </w:r>
      <w:r w:rsidRPr="00B40EF8">
        <w:rPr>
          <w:color w:val="000000" w:themeColor="text1"/>
          <w:lang w:val="fr-LU"/>
        </w:rPr>
        <w:t>M. Colas-Blaise, L. Perrin et G.</w:t>
      </w:r>
      <w:r w:rsidRPr="00B40EF8">
        <w:rPr>
          <w:lang w:val="fr-LU"/>
        </w:rPr>
        <w:t xml:space="preserve"> M. Tore (dir.), </w:t>
      </w:r>
      <w:r w:rsidRPr="007F089B">
        <w:rPr>
          <w:i/>
          <w:lang w:val="fr-LU"/>
        </w:rPr>
        <w:t>L’énonciation aujourd’hui, un concept clé des sciences du langage</w:t>
      </w:r>
      <w:r w:rsidRPr="007F089B">
        <w:rPr>
          <w:lang w:val="fr-LU"/>
        </w:rPr>
        <w:t xml:space="preserve">, Limoges, Lambert-Lucas, p. 227-239. </w:t>
      </w:r>
    </w:p>
    <w:p w14:paraId="7880AF7E" w14:textId="77777777" w:rsidR="00E11AD3" w:rsidRPr="007F089B" w:rsidRDefault="00E11AD3" w:rsidP="00E11AD3">
      <w:pPr>
        <w:pStyle w:val="NormalWeb"/>
        <w:spacing w:before="0" w:beforeAutospacing="0" w:after="0" w:afterAutospacing="0"/>
        <w:jc w:val="both"/>
        <w:rPr>
          <w:color w:val="000000" w:themeColor="text1"/>
          <w:lang w:val="fr-FR"/>
        </w:rPr>
      </w:pPr>
      <w:r w:rsidRPr="007F089B">
        <w:rPr>
          <w:color w:val="000000" w:themeColor="text1"/>
          <w:lang w:val="fr-FR"/>
        </w:rPr>
        <w:t xml:space="preserve">2019 « Dynamiques des images », </w:t>
      </w:r>
      <w:r w:rsidRPr="007F089B">
        <w:rPr>
          <w:i/>
          <w:color w:val="000000" w:themeColor="text1"/>
          <w:lang w:val="fr-FR"/>
        </w:rPr>
        <w:t>Signata</w:t>
      </w:r>
      <w:r w:rsidRPr="007F089B">
        <w:rPr>
          <w:color w:val="000000" w:themeColor="text1"/>
          <w:lang w:val="fr-FR"/>
        </w:rPr>
        <w:t>, n</w:t>
      </w:r>
      <w:r w:rsidRPr="007F089B">
        <w:rPr>
          <w:color w:val="000000" w:themeColor="text1"/>
          <w:vertAlign w:val="superscript"/>
          <w:lang w:val="fr-FR"/>
        </w:rPr>
        <w:t>o</w:t>
      </w:r>
      <w:r w:rsidRPr="007F089B">
        <w:rPr>
          <w:color w:val="000000" w:themeColor="text1"/>
          <w:lang w:val="fr-FR"/>
        </w:rPr>
        <w:t xml:space="preserve"> 10</w:t>
      </w:r>
      <w:r>
        <w:rPr>
          <w:color w:val="000000" w:themeColor="text1"/>
          <w:lang w:val="fr-FR"/>
        </w:rPr>
        <w:t>,</w:t>
      </w:r>
      <w:r w:rsidRPr="007F089B">
        <w:rPr>
          <w:color w:val="000000" w:themeColor="text1"/>
          <w:lang w:val="fr-FR"/>
        </w:rPr>
        <w:t xml:space="preserve"> &lt;https://doi.org/10.4000/signata.2267&gt; (consulté le 15/01/2022).</w:t>
      </w:r>
    </w:p>
    <w:p w14:paraId="7BD961A4" w14:textId="77777777" w:rsidR="00E11AD3" w:rsidRPr="007F089B" w:rsidRDefault="00E11AD3" w:rsidP="00E11AD3">
      <w:pPr>
        <w:tabs>
          <w:tab w:val="left" w:pos="284"/>
        </w:tabs>
        <w:jc w:val="both"/>
        <w:rPr>
          <w:lang w:val="fr-FR"/>
        </w:rPr>
      </w:pPr>
      <w:r w:rsidRPr="007F089B">
        <w:rPr>
          <w:smallCaps/>
          <w:lang w:val="fr-FR"/>
        </w:rPr>
        <w:t>Boudon</w:t>
      </w:r>
      <w:r w:rsidRPr="007F089B">
        <w:rPr>
          <w:lang w:val="fr-FR"/>
        </w:rPr>
        <w:t>, Ph.</w:t>
      </w:r>
    </w:p>
    <w:p w14:paraId="5D83CDEF" w14:textId="77777777" w:rsidR="00E11AD3" w:rsidRPr="007F089B" w:rsidRDefault="00E11AD3" w:rsidP="00E11AD3">
      <w:pPr>
        <w:tabs>
          <w:tab w:val="left" w:pos="284"/>
        </w:tabs>
        <w:jc w:val="both"/>
        <w:rPr>
          <w:i/>
          <w:lang w:val="fr-FR"/>
        </w:rPr>
      </w:pPr>
      <w:r w:rsidRPr="007F089B">
        <w:rPr>
          <w:lang w:val="fr-FR"/>
        </w:rPr>
        <w:t xml:space="preserve">1971 </w:t>
      </w:r>
      <w:r w:rsidRPr="007F089B">
        <w:rPr>
          <w:i/>
          <w:lang w:val="fr-FR"/>
        </w:rPr>
        <w:t>Sur l’espace architectural. Essai d’épistémologie de l’architecture</w:t>
      </w:r>
      <w:r w:rsidRPr="007F089B">
        <w:rPr>
          <w:lang w:val="fr-FR"/>
        </w:rPr>
        <w:t>, Paris, Dunod.</w:t>
      </w:r>
    </w:p>
    <w:p w14:paraId="24801F52" w14:textId="77777777" w:rsidR="00E11AD3" w:rsidRPr="007F089B" w:rsidRDefault="00E11AD3" w:rsidP="00E11AD3">
      <w:pPr>
        <w:jc w:val="both"/>
        <w:rPr>
          <w:lang w:val="en-US"/>
        </w:rPr>
      </w:pPr>
      <w:r w:rsidRPr="007F089B">
        <w:rPr>
          <w:smallCaps/>
          <w:lang w:val="en-US"/>
        </w:rPr>
        <w:t>Burke</w:t>
      </w:r>
      <w:r w:rsidRPr="007F089B">
        <w:rPr>
          <w:lang w:val="en-US"/>
        </w:rPr>
        <w:t>, E.</w:t>
      </w:r>
    </w:p>
    <w:p w14:paraId="623E49EE" w14:textId="77777777" w:rsidR="00E11AD3" w:rsidRPr="007F089B" w:rsidRDefault="00E11AD3" w:rsidP="00E11AD3">
      <w:pPr>
        <w:jc w:val="both"/>
        <w:rPr>
          <w:i/>
          <w:iCs/>
          <w:lang w:val="en-US"/>
        </w:rPr>
      </w:pPr>
      <w:r w:rsidRPr="007F089B">
        <w:rPr>
          <w:lang w:val="en-US"/>
        </w:rPr>
        <w:t xml:space="preserve">1757 </w:t>
      </w:r>
      <w:r w:rsidRPr="007F089B">
        <w:rPr>
          <w:i/>
          <w:iCs/>
          <w:lang w:val="en-US"/>
        </w:rPr>
        <w:t>A Philosophical Enquiry into the Origin of Our Ideas of the Sublime and Beautiful</w:t>
      </w:r>
      <w:r w:rsidRPr="007F089B">
        <w:rPr>
          <w:lang w:val="en-US"/>
        </w:rPr>
        <w:t xml:space="preserve">, London, printed for R. and J. Dodsley. </w:t>
      </w:r>
    </w:p>
    <w:p w14:paraId="0AA711B2" w14:textId="77777777" w:rsidR="00E11AD3" w:rsidRPr="007F089B" w:rsidRDefault="00E11AD3" w:rsidP="00E11AD3">
      <w:pPr>
        <w:jc w:val="both"/>
      </w:pPr>
      <w:r w:rsidRPr="007F089B">
        <w:rPr>
          <w:smallCaps/>
        </w:rPr>
        <w:t>Calabrese,</w:t>
      </w:r>
      <w:r w:rsidRPr="007F089B">
        <w:t xml:space="preserve"> O.</w:t>
      </w:r>
    </w:p>
    <w:p w14:paraId="465E9229" w14:textId="220677BC" w:rsidR="00E11AD3" w:rsidRDefault="00E11AD3" w:rsidP="00E11AD3">
      <w:pPr>
        <w:jc w:val="both"/>
      </w:pPr>
      <w:r w:rsidRPr="007F089B">
        <w:t xml:space="preserve">1987 </w:t>
      </w:r>
      <w:r w:rsidRPr="007F089B">
        <w:rPr>
          <w:i/>
        </w:rPr>
        <w:t>L’età neobarocca</w:t>
      </w:r>
      <w:r w:rsidRPr="007F089B">
        <w:t>, Roma-Bari, Laterza.</w:t>
      </w:r>
    </w:p>
    <w:p w14:paraId="6D2C390B" w14:textId="77777777" w:rsidR="00FA06AC" w:rsidRPr="007F089B" w:rsidRDefault="00FA06AC" w:rsidP="00E11AD3">
      <w:pPr>
        <w:jc w:val="both"/>
      </w:pPr>
    </w:p>
    <w:p w14:paraId="351A0716" w14:textId="77777777" w:rsidR="00E11AD3" w:rsidRPr="007F089B" w:rsidRDefault="00E11AD3" w:rsidP="00E11AD3">
      <w:pPr>
        <w:jc w:val="both"/>
      </w:pPr>
      <w:r w:rsidRPr="007F089B">
        <w:rPr>
          <w:smallCaps/>
        </w:rPr>
        <w:lastRenderedPageBreak/>
        <w:t>Calvin</w:t>
      </w:r>
      <w:r w:rsidRPr="00E953B7">
        <w:rPr>
          <w:smallCaps/>
        </w:rPr>
        <w:t>o</w:t>
      </w:r>
      <w:r w:rsidRPr="007F089B">
        <w:t>, I.</w:t>
      </w:r>
    </w:p>
    <w:p w14:paraId="428EA8D0" w14:textId="2D251A85" w:rsidR="00E11AD3" w:rsidRPr="007F089B" w:rsidRDefault="00E11AD3" w:rsidP="00E11AD3">
      <w:pPr>
        <w:jc w:val="both"/>
      </w:pPr>
      <w:r w:rsidRPr="007F089B">
        <w:t xml:space="preserve">1983a </w:t>
      </w:r>
      <w:r w:rsidRPr="007F089B">
        <w:rPr>
          <w:i/>
        </w:rPr>
        <w:t>Palomar</w:t>
      </w:r>
      <w:r w:rsidRPr="007F089B">
        <w:t>, Turin, Einaudi</w:t>
      </w:r>
      <w:r w:rsidR="004D365A">
        <w:t xml:space="preserve"> ; trad. fr. </w:t>
      </w:r>
      <w:r w:rsidR="004D365A" w:rsidRPr="004D365A">
        <w:rPr>
          <w:i/>
        </w:rPr>
        <w:t>Palomar</w:t>
      </w:r>
      <w:r w:rsidR="004D365A">
        <w:t xml:space="preserve">, Paris, Seuil, 1985. </w:t>
      </w:r>
    </w:p>
    <w:p w14:paraId="75EF1AE3" w14:textId="2E14CCCE" w:rsidR="00E11AD3" w:rsidRDefault="00E11AD3" w:rsidP="00E11AD3">
      <w:pPr>
        <w:jc w:val="both"/>
      </w:pPr>
      <w:r w:rsidRPr="007F089B">
        <w:t>1983b « </w:t>
      </w:r>
      <w:r w:rsidRPr="007F089B">
        <w:rPr>
          <w:i/>
          <w:iCs/>
        </w:rPr>
        <w:t>Still-life</w:t>
      </w:r>
      <w:r w:rsidRPr="007F089B">
        <w:t xml:space="preserve"> alla maniera di Domenico Gnoli », </w:t>
      </w:r>
      <w:r w:rsidRPr="007F089B">
        <w:rPr>
          <w:i/>
          <w:iCs/>
        </w:rPr>
        <w:t>FMR</w:t>
      </w:r>
      <w:r w:rsidRPr="007F089B">
        <w:t>, n</w:t>
      </w:r>
      <w:r w:rsidRPr="007F089B">
        <w:rPr>
          <w:vertAlign w:val="superscript"/>
        </w:rPr>
        <w:t>o</w:t>
      </w:r>
      <w:r w:rsidRPr="007F089B">
        <w:t xml:space="preserve"> 13, p. 35-44.</w:t>
      </w:r>
    </w:p>
    <w:p w14:paraId="70E762CF" w14:textId="77777777" w:rsidR="00E11AD3" w:rsidRPr="007F089B" w:rsidRDefault="00E11AD3" w:rsidP="00E11AD3">
      <w:pPr>
        <w:shd w:val="clear" w:color="auto" w:fill="FFFFFF"/>
        <w:tabs>
          <w:tab w:val="left" w:pos="0"/>
        </w:tabs>
        <w:jc w:val="both"/>
      </w:pPr>
      <w:r w:rsidRPr="007F089B">
        <w:rPr>
          <w:smallCaps/>
        </w:rPr>
        <w:t>Cantù</w:t>
      </w:r>
      <w:r w:rsidRPr="007F089B">
        <w:t>, C.</w:t>
      </w:r>
    </w:p>
    <w:p w14:paraId="77C69236" w14:textId="77777777" w:rsidR="00E11AD3" w:rsidRPr="007F089B" w:rsidRDefault="00E11AD3" w:rsidP="00E11AD3">
      <w:pPr>
        <w:shd w:val="clear" w:color="auto" w:fill="FFFFFF"/>
        <w:tabs>
          <w:tab w:val="left" w:pos="0"/>
        </w:tabs>
        <w:jc w:val="both"/>
      </w:pPr>
      <w:r w:rsidRPr="007F089B">
        <w:t xml:space="preserve">1862 </w:t>
      </w:r>
      <w:r w:rsidRPr="007F089B">
        <w:rPr>
          <w:i/>
          <w:iCs/>
        </w:rPr>
        <w:t>Documenti alla Storia universale</w:t>
      </w:r>
      <w:r w:rsidRPr="007F089B">
        <w:t>, Turin, Unione Tipografico-Editrice.</w:t>
      </w:r>
    </w:p>
    <w:p w14:paraId="17E41AEE" w14:textId="77777777" w:rsidR="00E11AD3" w:rsidRPr="00D640C5" w:rsidRDefault="00E11AD3" w:rsidP="00E11AD3">
      <w:pPr>
        <w:shd w:val="clear" w:color="auto" w:fill="FFFFFF"/>
        <w:tabs>
          <w:tab w:val="left" w:pos="0"/>
        </w:tabs>
        <w:jc w:val="both"/>
      </w:pPr>
      <w:r w:rsidRPr="00D640C5">
        <w:rPr>
          <w:smallCaps/>
        </w:rPr>
        <w:t>Carroll</w:t>
      </w:r>
      <w:r w:rsidRPr="00D640C5">
        <w:t>, L.</w:t>
      </w:r>
    </w:p>
    <w:p w14:paraId="24E9D2F0" w14:textId="77777777" w:rsidR="00E11AD3" w:rsidRPr="00D640C5" w:rsidRDefault="00E11AD3" w:rsidP="00E11AD3">
      <w:pPr>
        <w:shd w:val="clear" w:color="auto" w:fill="FFFFFF"/>
        <w:tabs>
          <w:tab w:val="left" w:pos="0"/>
        </w:tabs>
        <w:jc w:val="both"/>
      </w:pPr>
      <w:r w:rsidRPr="00D640C5">
        <w:t xml:space="preserve">1865 </w:t>
      </w:r>
      <w:r w:rsidRPr="00D640C5">
        <w:rPr>
          <w:i/>
        </w:rPr>
        <w:t>Alice’s Adventures in Wonderland</w:t>
      </w:r>
      <w:r w:rsidRPr="00D640C5">
        <w:t>, London, Macmillan.</w:t>
      </w:r>
    </w:p>
    <w:p w14:paraId="394DF6B0" w14:textId="77777777" w:rsidR="00E11AD3" w:rsidRPr="00D640C5" w:rsidRDefault="00E11AD3" w:rsidP="00E11AD3">
      <w:pPr>
        <w:shd w:val="clear" w:color="auto" w:fill="FFFFFF"/>
        <w:tabs>
          <w:tab w:val="left" w:pos="0"/>
        </w:tabs>
        <w:jc w:val="both"/>
      </w:pPr>
      <w:r w:rsidRPr="00D640C5">
        <w:rPr>
          <w:smallCaps/>
        </w:rPr>
        <w:t>Colas-Blaise,</w:t>
      </w:r>
      <w:r w:rsidRPr="00D640C5">
        <w:t xml:space="preserve"> M.</w:t>
      </w:r>
    </w:p>
    <w:p w14:paraId="7EFD8BEF" w14:textId="78356D80" w:rsidR="00E11AD3" w:rsidRDefault="00E11AD3" w:rsidP="00E11AD3">
      <w:pPr>
        <w:jc w:val="both"/>
        <w:rPr>
          <w:lang w:val="fr-LU"/>
        </w:rPr>
      </w:pPr>
      <w:r w:rsidRPr="00B40EF8">
        <w:rPr>
          <w:lang w:val="fr-LU"/>
        </w:rPr>
        <w:t xml:space="preserve">2018 « Remédiation et réénonciation : opérations et régimes de sens », </w:t>
      </w:r>
      <w:r w:rsidRPr="00B40EF8">
        <w:rPr>
          <w:i/>
          <w:lang w:val="fr-LU"/>
        </w:rPr>
        <w:t>Interin</w:t>
      </w:r>
      <w:r w:rsidRPr="00B40EF8">
        <w:rPr>
          <w:lang w:val="fr-LU"/>
        </w:rPr>
        <w:t>, vol. 23, n</w:t>
      </w:r>
      <w:r w:rsidRPr="00B40EF8">
        <w:rPr>
          <w:vertAlign w:val="superscript"/>
          <w:lang w:val="fr-LU"/>
        </w:rPr>
        <w:t>o</w:t>
      </w:r>
      <w:r w:rsidRPr="00B40EF8">
        <w:rPr>
          <w:lang w:val="fr-LU"/>
        </w:rPr>
        <w:t xml:space="preserve"> 1, p. 64-84.</w:t>
      </w:r>
    </w:p>
    <w:p w14:paraId="34B6C3A8" w14:textId="6764717D" w:rsidR="00E11AD3" w:rsidRPr="00E11AD3" w:rsidRDefault="00E11AD3" w:rsidP="00E11AD3">
      <w:pPr>
        <w:jc w:val="both"/>
      </w:pPr>
      <w:r w:rsidRPr="00664422">
        <w:t xml:space="preserve">« Le geste énonciatif et le nanoart : le sens au risque de l’infiniment petit », dans </w:t>
      </w:r>
      <w:r>
        <w:t xml:space="preserve">P. </w:t>
      </w:r>
      <w:r w:rsidRPr="00664422">
        <w:t>Basso Fossali</w:t>
      </w:r>
      <w:r>
        <w:t xml:space="preserve">, M. </w:t>
      </w:r>
      <w:r w:rsidRPr="00664422">
        <w:t xml:space="preserve">Colas-Blaise M. et </w:t>
      </w:r>
      <w:r>
        <w:t xml:space="preserve">M. G. </w:t>
      </w:r>
      <w:r w:rsidRPr="00664422">
        <w:t>Dondero (dir</w:t>
      </w:r>
      <w:r>
        <w:t>.</w:t>
      </w:r>
      <w:r w:rsidRPr="00664422">
        <w:t>)</w:t>
      </w:r>
      <w:r>
        <w:t xml:space="preserve">, </w:t>
      </w:r>
      <w:r w:rsidRPr="00664422">
        <w:t xml:space="preserve">« La communication à l’épreuve du geste numérique », </w:t>
      </w:r>
      <w:r w:rsidRPr="00664422">
        <w:rPr>
          <w:i/>
        </w:rPr>
        <w:t>MEI</w:t>
      </w:r>
      <w:r w:rsidRPr="00664422">
        <w:t>, n</w:t>
      </w:r>
      <w:r w:rsidRPr="00664422">
        <w:rPr>
          <w:vertAlign w:val="superscript"/>
        </w:rPr>
        <w:t xml:space="preserve">o </w:t>
      </w:r>
      <w:r w:rsidRPr="00664422">
        <w:t>47</w:t>
      </w:r>
      <w:r w:rsidR="00D8464F">
        <w:t>, p</w:t>
      </w:r>
      <w:r>
        <w:t>.</w:t>
      </w:r>
      <w:r w:rsidR="00D8464F">
        <w:t> </w:t>
      </w:r>
      <w:r>
        <w:t>27-</w:t>
      </w:r>
      <w:r w:rsidR="00D8464F">
        <w:t>39.</w:t>
      </w:r>
    </w:p>
    <w:p w14:paraId="5FEE5366" w14:textId="77777777" w:rsidR="00E11AD3" w:rsidRDefault="00E11AD3" w:rsidP="00E11AD3">
      <w:pPr>
        <w:jc w:val="both"/>
        <w:rPr>
          <w:rStyle w:val="apple-converted-space"/>
          <w:rFonts w:eastAsiaTheme="minorEastAsia"/>
          <w:color w:val="000000" w:themeColor="text1"/>
        </w:rPr>
      </w:pPr>
      <w:r w:rsidRPr="007F089B">
        <w:rPr>
          <w:color w:val="000000" w:themeColor="text1"/>
        </w:rPr>
        <w:t>2020</w:t>
      </w:r>
      <w:r>
        <w:rPr>
          <w:color w:val="000000" w:themeColor="text1"/>
        </w:rPr>
        <w:t>a</w:t>
      </w:r>
      <w:r w:rsidRPr="007F089B">
        <w:rPr>
          <w:color w:val="000000" w:themeColor="text1"/>
        </w:rPr>
        <w:t xml:space="preserve"> « La sémiotique au risque de Souriau : de la phénoménologie à une </w:t>
      </w:r>
      <w:r w:rsidRPr="007F089B">
        <w:t xml:space="preserve">ontologie réaliste », </w:t>
      </w:r>
      <w:r w:rsidRPr="007F089B">
        <w:rPr>
          <w:i/>
        </w:rPr>
        <w:t>Estudos Semióticos</w:t>
      </w:r>
      <w:r w:rsidRPr="007F089B">
        <w:t>, vol. 16, n</w:t>
      </w:r>
      <w:r w:rsidRPr="007F089B">
        <w:rPr>
          <w:vertAlign w:val="superscript"/>
        </w:rPr>
        <w:t>o</w:t>
      </w:r>
      <w:r w:rsidRPr="007F089B">
        <w:t> 3, p. 18-44</w:t>
      </w:r>
      <w:r>
        <w:t xml:space="preserve">, </w:t>
      </w:r>
      <w:r w:rsidRPr="007F089B">
        <w:rPr>
          <w:color w:val="000000" w:themeColor="text1"/>
        </w:rPr>
        <w:t>&lt;</w:t>
      </w:r>
      <w:hyperlink r:id="rId10" w:history="1">
        <w:r w:rsidRPr="007F089B">
          <w:rPr>
            <w:rStyle w:val="Lienhypertexte"/>
            <w:rFonts w:eastAsia="Calibri"/>
            <w:color w:val="000000" w:themeColor="text1"/>
          </w:rPr>
          <w:t>http://www.revistas.usp.br/esse/issue/view/11722</w:t>
        </w:r>
      </w:hyperlink>
      <w:r w:rsidRPr="007F089B">
        <w:rPr>
          <w:rStyle w:val="apple-converted-space"/>
          <w:rFonts w:eastAsiaTheme="minorEastAsia"/>
          <w:color w:val="000000" w:themeColor="text1"/>
        </w:rPr>
        <w:t>&gt; (consulté le 15/0</w:t>
      </w:r>
      <w:r>
        <w:rPr>
          <w:rStyle w:val="apple-converted-space"/>
          <w:rFonts w:eastAsiaTheme="minorEastAsia"/>
          <w:color w:val="000000" w:themeColor="text1"/>
        </w:rPr>
        <w:t>1</w:t>
      </w:r>
      <w:r w:rsidRPr="007F089B">
        <w:rPr>
          <w:rStyle w:val="apple-converted-space"/>
          <w:rFonts w:eastAsiaTheme="minorEastAsia"/>
          <w:color w:val="000000" w:themeColor="text1"/>
        </w:rPr>
        <w:t>/202</w:t>
      </w:r>
      <w:r>
        <w:rPr>
          <w:rStyle w:val="apple-converted-space"/>
          <w:rFonts w:eastAsiaTheme="minorEastAsia"/>
          <w:color w:val="000000" w:themeColor="text1"/>
        </w:rPr>
        <w:t>2</w:t>
      </w:r>
      <w:r w:rsidRPr="007F089B">
        <w:rPr>
          <w:rStyle w:val="apple-converted-space"/>
          <w:rFonts w:eastAsiaTheme="minorEastAsia"/>
          <w:color w:val="000000" w:themeColor="text1"/>
        </w:rPr>
        <w:t xml:space="preserve">). </w:t>
      </w:r>
    </w:p>
    <w:p w14:paraId="55024865" w14:textId="091F8095" w:rsidR="00E11AD3" w:rsidRPr="00E11AD3" w:rsidRDefault="00E11AD3" w:rsidP="00E11AD3">
      <w:pPr>
        <w:pStyle w:val="NormalWeb"/>
        <w:spacing w:before="0" w:beforeAutospacing="0" w:after="0" w:afterAutospacing="0"/>
        <w:jc w:val="both"/>
        <w:rPr>
          <w:rStyle w:val="apple-converted-space"/>
          <w:color w:val="000000" w:themeColor="text1"/>
        </w:rPr>
      </w:pPr>
      <w:r>
        <w:rPr>
          <w:rStyle w:val="apple-converted-space"/>
          <w:rFonts w:eastAsiaTheme="minorEastAsia"/>
          <w:color w:val="000000" w:themeColor="text1"/>
        </w:rPr>
        <w:t xml:space="preserve">2020b </w:t>
      </w:r>
      <w:r w:rsidRPr="00E11AD3">
        <w:rPr>
          <w:color w:val="000000" w:themeColor="text1"/>
        </w:rPr>
        <w:t xml:space="preserve">« L’énonciation et le </w:t>
      </w:r>
      <w:r w:rsidRPr="00E11AD3">
        <w:rPr>
          <w:i/>
          <w:color w:val="000000" w:themeColor="text1"/>
        </w:rPr>
        <w:t>punctum</w:t>
      </w:r>
      <w:r w:rsidRPr="00E11AD3">
        <w:rPr>
          <w:color w:val="000000" w:themeColor="text1"/>
        </w:rPr>
        <w:t xml:space="preserve"> : écologie du local et spectacularité », dans </w:t>
      </w:r>
      <w:r>
        <w:rPr>
          <w:color w:val="000000" w:themeColor="text1"/>
        </w:rPr>
        <w:t xml:space="preserve">M. C. Addis et S. Jacoviello (dir.), </w:t>
      </w:r>
      <w:r w:rsidRPr="00E11AD3">
        <w:rPr>
          <w:i/>
          <w:color w:val="000000" w:themeColor="text1"/>
        </w:rPr>
        <w:t>Tra il dire e il fare. Enunciazione : l’immagine e altre forme semiotiche,</w:t>
      </w:r>
      <w:r w:rsidRPr="00E11AD3">
        <w:rPr>
          <w:color w:val="000000" w:themeColor="text1"/>
        </w:rPr>
        <w:t xml:space="preserve"> Addis M. </w:t>
      </w:r>
      <w:r w:rsidRPr="00E11AD3">
        <w:rPr>
          <w:i/>
          <w:color w:val="000000" w:themeColor="text1"/>
        </w:rPr>
        <w:t>E</w:t>
      </w:r>
      <w:r w:rsidRPr="00E11AD3">
        <w:rPr>
          <w:color w:val="000000" w:themeColor="text1"/>
        </w:rPr>
        <w:t>|</w:t>
      </w:r>
      <w:r w:rsidRPr="00E11AD3">
        <w:rPr>
          <w:i/>
          <w:color w:val="000000" w:themeColor="text1"/>
        </w:rPr>
        <w:t>C,</w:t>
      </w:r>
      <w:r w:rsidRPr="00E11AD3">
        <w:rPr>
          <w:color w:val="000000" w:themeColor="text1"/>
        </w:rPr>
        <w:t xml:space="preserve"> n</w:t>
      </w:r>
      <w:r w:rsidRPr="00E11AD3">
        <w:rPr>
          <w:color w:val="000000" w:themeColor="text1"/>
          <w:vertAlign w:val="superscript"/>
        </w:rPr>
        <w:t>o</w:t>
      </w:r>
      <w:r w:rsidRPr="00E11AD3">
        <w:rPr>
          <w:color w:val="000000" w:themeColor="text1"/>
        </w:rPr>
        <w:t xml:space="preserve"> 20, p. 65-72.</w:t>
      </w:r>
    </w:p>
    <w:p w14:paraId="53A02A73" w14:textId="77777777" w:rsidR="00E11AD3" w:rsidRPr="00B40EF8" w:rsidRDefault="00E11AD3" w:rsidP="00E11AD3">
      <w:pPr>
        <w:autoSpaceDE w:val="0"/>
        <w:autoSpaceDN w:val="0"/>
        <w:adjustRightInd w:val="0"/>
        <w:jc w:val="both"/>
        <w:rPr>
          <w:rFonts w:eastAsiaTheme="minorHAnsi"/>
          <w:color w:val="000000"/>
          <w:lang w:val="fr-LU" w:eastAsia="en-US"/>
        </w:rPr>
      </w:pPr>
      <w:r w:rsidRPr="00B40EF8">
        <w:rPr>
          <w:rFonts w:eastAsiaTheme="minorHAnsi"/>
          <w:smallCaps/>
          <w:color w:val="000000"/>
          <w:lang w:val="fr-LU" w:eastAsia="en-US"/>
        </w:rPr>
        <w:t>2021</w:t>
      </w:r>
      <w:r w:rsidRPr="00B40EF8">
        <w:rPr>
          <w:rFonts w:eastAsiaTheme="minorHAnsi"/>
          <w:color w:val="000000"/>
          <w:lang w:val="fr-LU" w:eastAsia="en-US"/>
        </w:rPr>
        <w:t xml:space="preserve"> « Modalités, modes d’existence et modes d’expérience », dans D. Bertrand et I. Darrault-Harris (dirs.), </w:t>
      </w:r>
      <w:r w:rsidRPr="00B40EF8">
        <w:rPr>
          <w:rFonts w:eastAsiaTheme="minorHAnsi"/>
          <w:i/>
          <w:color w:val="000000"/>
          <w:lang w:val="fr-LU" w:eastAsia="en-US"/>
        </w:rPr>
        <w:t>À même le sens</w:t>
      </w:r>
      <w:r w:rsidRPr="00B40EF8">
        <w:rPr>
          <w:rFonts w:eastAsiaTheme="minorHAnsi"/>
          <w:color w:val="000000"/>
          <w:lang w:val="fr-LU" w:eastAsia="en-US"/>
        </w:rPr>
        <w:t xml:space="preserve">. </w:t>
      </w:r>
      <w:r w:rsidRPr="00B40EF8">
        <w:rPr>
          <w:rFonts w:eastAsiaTheme="minorHAnsi"/>
          <w:i/>
          <w:color w:val="000000"/>
          <w:lang w:val="fr-LU" w:eastAsia="en-US"/>
        </w:rPr>
        <w:t>Hommage à Jacques Fontanille</w:t>
      </w:r>
      <w:r w:rsidRPr="00B40EF8">
        <w:rPr>
          <w:rFonts w:eastAsiaTheme="minorHAnsi"/>
          <w:color w:val="000000"/>
          <w:lang w:val="fr-LU" w:eastAsia="en-US"/>
        </w:rPr>
        <w:t>, Limoges, Lambert-Lucas, p. 482-290.</w:t>
      </w:r>
    </w:p>
    <w:p w14:paraId="42895CDD" w14:textId="77777777" w:rsidR="00E11AD3" w:rsidRPr="00B40EF8" w:rsidRDefault="00E11AD3" w:rsidP="00E11AD3">
      <w:pPr>
        <w:jc w:val="both"/>
        <w:rPr>
          <w:lang w:val="fr-LU"/>
        </w:rPr>
      </w:pPr>
      <w:r w:rsidRPr="00B40EF8">
        <w:rPr>
          <w:smallCaps/>
          <w:lang w:val="fr-LU"/>
        </w:rPr>
        <w:t>Coquet,</w:t>
      </w:r>
      <w:r w:rsidRPr="00B40EF8">
        <w:rPr>
          <w:lang w:val="fr-LU"/>
        </w:rPr>
        <w:t xml:space="preserve"> J.-Cl.</w:t>
      </w:r>
    </w:p>
    <w:p w14:paraId="2ABC5105" w14:textId="77777777" w:rsidR="00E11AD3" w:rsidRPr="007F089B" w:rsidRDefault="00E11AD3" w:rsidP="00E11AD3">
      <w:pPr>
        <w:jc w:val="both"/>
        <w:rPr>
          <w:lang w:val="fr-LU"/>
        </w:rPr>
      </w:pPr>
      <w:r w:rsidRPr="007F089B">
        <w:t xml:space="preserve">1984 </w:t>
      </w:r>
      <w:r w:rsidRPr="007F089B">
        <w:rPr>
          <w:lang w:val="fr-LU"/>
        </w:rPr>
        <w:t>« </w:t>
      </w:r>
      <w:r w:rsidRPr="007F089B">
        <w:t xml:space="preserve">La bonne distance selon </w:t>
      </w:r>
      <w:r w:rsidRPr="007F089B">
        <w:rPr>
          <w:i/>
          <w:iCs/>
        </w:rPr>
        <w:t>L’homme et la coquille</w:t>
      </w:r>
      <w:r w:rsidRPr="007F089B">
        <w:t xml:space="preserve"> de Paul Valéry </w:t>
      </w:r>
      <w:r w:rsidRPr="007F089B">
        <w:rPr>
          <w:lang w:val="fr-LU"/>
        </w:rPr>
        <w:t>»</w:t>
      </w:r>
      <w:r w:rsidRPr="007F089B">
        <w:t xml:space="preserve">, </w:t>
      </w:r>
      <w:r w:rsidRPr="007F089B">
        <w:rPr>
          <w:i/>
          <w:iCs/>
        </w:rPr>
        <w:t>Actes sémiotiques</w:t>
      </w:r>
      <w:r w:rsidRPr="007F089B">
        <w:t>, n</w:t>
      </w:r>
      <w:r w:rsidRPr="007F089B">
        <w:rPr>
          <w:vertAlign w:val="superscript"/>
        </w:rPr>
        <w:t>o</w:t>
      </w:r>
      <w:r w:rsidRPr="007F089B">
        <w:t xml:space="preserve"> 55 ; dans </w:t>
      </w:r>
      <w:r w:rsidRPr="007F089B">
        <w:rPr>
          <w:i/>
          <w:iCs/>
        </w:rPr>
        <w:t xml:space="preserve">La quête du sens. </w:t>
      </w:r>
      <w:r w:rsidRPr="007F089B">
        <w:rPr>
          <w:i/>
          <w:iCs/>
          <w:lang w:val="fr-LU"/>
        </w:rPr>
        <w:t>Le langage en question</w:t>
      </w:r>
      <w:r w:rsidRPr="007F089B">
        <w:rPr>
          <w:lang w:val="fr-LU"/>
        </w:rPr>
        <w:t>, Paris, PUF, 1997, p. 201-210.</w:t>
      </w:r>
    </w:p>
    <w:p w14:paraId="157CF247" w14:textId="77777777" w:rsidR="00E11AD3" w:rsidRPr="007F089B" w:rsidRDefault="00E11AD3" w:rsidP="00E11AD3">
      <w:pPr>
        <w:widowControl w:val="0"/>
        <w:autoSpaceDE w:val="0"/>
        <w:autoSpaceDN w:val="0"/>
        <w:adjustRightInd w:val="0"/>
        <w:jc w:val="both"/>
        <w:rPr>
          <w:lang w:val="fr-FR"/>
        </w:rPr>
      </w:pPr>
      <w:r w:rsidRPr="007F089B">
        <w:rPr>
          <w:smallCaps/>
          <w:lang w:val="fr-FR"/>
        </w:rPr>
        <w:t>Dagognet</w:t>
      </w:r>
      <w:r w:rsidRPr="007F089B">
        <w:rPr>
          <w:lang w:val="fr-FR"/>
        </w:rPr>
        <w:t>, F.</w:t>
      </w:r>
    </w:p>
    <w:p w14:paraId="75674FE0" w14:textId="77777777" w:rsidR="00E11AD3" w:rsidRPr="007F089B" w:rsidRDefault="00E11AD3" w:rsidP="00E11AD3">
      <w:pPr>
        <w:widowControl w:val="0"/>
        <w:autoSpaceDE w:val="0"/>
        <w:autoSpaceDN w:val="0"/>
        <w:adjustRightInd w:val="0"/>
        <w:jc w:val="both"/>
        <w:rPr>
          <w:lang w:val="fr-FR"/>
        </w:rPr>
      </w:pPr>
      <w:r w:rsidRPr="007F089B">
        <w:rPr>
          <w:lang w:val="fr-FR"/>
        </w:rPr>
        <w:t xml:space="preserve">2009 </w:t>
      </w:r>
      <w:r w:rsidRPr="007F089B">
        <w:rPr>
          <w:i/>
          <w:lang w:val="fr-FR"/>
        </w:rPr>
        <w:t>Pour le moins</w:t>
      </w:r>
      <w:r w:rsidRPr="007F089B">
        <w:rPr>
          <w:lang w:val="fr-FR"/>
        </w:rPr>
        <w:t xml:space="preserve">, Paris, Vrin. </w:t>
      </w:r>
    </w:p>
    <w:p w14:paraId="17704C86" w14:textId="77777777" w:rsidR="00E11AD3" w:rsidRPr="007F089B" w:rsidRDefault="00E11AD3" w:rsidP="00E11AD3">
      <w:pPr>
        <w:widowControl w:val="0"/>
        <w:autoSpaceDE w:val="0"/>
        <w:autoSpaceDN w:val="0"/>
        <w:adjustRightInd w:val="0"/>
        <w:jc w:val="both"/>
        <w:rPr>
          <w:lang w:val="fr-FR"/>
        </w:rPr>
      </w:pPr>
      <w:r w:rsidRPr="007F089B">
        <w:rPr>
          <w:smallCaps/>
          <w:lang w:val="fr-FR"/>
        </w:rPr>
        <w:t>Damisch</w:t>
      </w:r>
      <w:r w:rsidRPr="007F089B">
        <w:rPr>
          <w:lang w:val="fr-FR"/>
        </w:rPr>
        <w:t>, H.</w:t>
      </w:r>
    </w:p>
    <w:p w14:paraId="4A3465CE" w14:textId="77777777" w:rsidR="00E11AD3" w:rsidRPr="007F089B" w:rsidRDefault="00E11AD3" w:rsidP="00E11AD3">
      <w:pPr>
        <w:widowControl w:val="0"/>
        <w:autoSpaceDE w:val="0"/>
        <w:autoSpaceDN w:val="0"/>
        <w:adjustRightInd w:val="0"/>
        <w:jc w:val="both"/>
        <w:rPr>
          <w:lang w:val="fr-FR"/>
        </w:rPr>
      </w:pPr>
      <w:r w:rsidRPr="007F089B">
        <w:rPr>
          <w:lang w:val="fr-FR"/>
        </w:rPr>
        <w:t xml:space="preserve">1984 </w:t>
      </w:r>
      <w:r w:rsidRPr="007F089B">
        <w:rPr>
          <w:i/>
          <w:iCs/>
          <w:lang w:val="fr-FR"/>
        </w:rPr>
        <w:t>Fenêtre jaune cadmium ou les Dessous de la peinture</w:t>
      </w:r>
      <w:r w:rsidRPr="007F089B">
        <w:rPr>
          <w:lang w:val="fr-FR"/>
        </w:rPr>
        <w:t xml:space="preserve">, Paris, Seuil. </w:t>
      </w:r>
    </w:p>
    <w:p w14:paraId="5732615B" w14:textId="77777777" w:rsidR="00E11AD3" w:rsidRPr="007F089B" w:rsidRDefault="00E11AD3" w:rsidP="00E11AD3">
      <w:pPr>
        <w:widowControl w:val="0"/>
        <w:autoSpaceDE w:val="0"/>
        <w:autoSpaceDN w:val="0"/>
        <w:adjustRightInd w:val="0"/>
        <w:jc w:val="both"/>
        <w:rPr>
          <w:color w:val="000000" w:themeColor="text1"/>
          <w:lang w:val="fr-FR"/>
        </w:rPr>
      </w:pPr>
      <w:r w:rsidRPr="007F089B">
        <w:rPr>
          <w:color w:val="000000" w:themeColor="text1"/>
          <w:lang w:val="fr-FR"/>
        </w:rPr>
        <w:t>D</w:t>
      </w:r>
      <w:r w:rsidRPr="007F089B">
        <w:rPr>
          <w:smallCaps/>
          <w:color w:val="000000" w:themeColor="text1"/>
          <w:lang w:val="fr-FR"/>
        </w:rPr>
        <w:t>arrault</w:t>
      </w:r>
      <w:r w:rsidRPr="007F089B">
        <w:rPr>
          <w:color w:val="000000" w:themeColor="text1"/>
          <w:lang w:val="fr-FR"/>
        </w:rPr>
        <w:t>-</w:t>
      </w:r>
      <w:r w:rsidRPr="007F089B">
        <w:rPr>
          <w:smallCaps/>
          <w:color w:val="000000" w:themeColor="text1"/>
          <w:lang w:val="fr-FR"/>
        </w:rPr>
        <w:t>Harris</w:t>
      </w:r>
      <w:r w:rsidRPr="007F089B">
        <w:rPr>
          <w:color w:val="000000" w:themeColor="text1"/>
          <w:lang w:val="fr-FR"/>
        </w:rPr>
        <w:t xml:space="preserve">, I. </w:t>
      </w:r>
    </w:p>
    <w:p w14:paraId="42CDD1E0" w14:textId="77777777" w:rsidR="00E11AD3" w:rsidRPr="007F089B" w:rsidRDefault="00E11AD3" w:rsidP="00E11AD3">
      <w:pPr>
        <w:widowControl w:val="0"/>
        <w:autoSpaceDE w:val="0"/>
        <w:autoSpaceDN w:val="0"/>
        <w:adjustRightInd w:val="0"/>
        <w:jc w:val="both"/>
        <w:rPr>
          <w:color w:val="000000" w:themeColor="text1"/>
        </w:rPr>
      </w:pPr>
      <w:r w:rsidRPr="007F089B">
        <w:rPr>
          <w:color w:val="000000" w:themeColor="text1"/>
          <w:lang w:val="fr-FR"/>
        </w:rPr>
        <w:t>2012 « Algirdas Julien Greimas, </w:t>
      </w:r>
      <w:r w:rsidRPr="00F62D19">
        <w:rPr>
          <w:i/>
          <w:color w:val="000000" w:themeColor="text1"/>
          <w:lang w:val="fr-FR"/>
        </w:rPr>
        <w:t>De l’Imperfection</w:t>
      </w:r>
      <w:r w:rsidRPr="007F089B">
        <w:rPr>
          <w:color w:val="000000" w:themeColor="text1"/>
          <w:lang w:val="fr-FR"/>
        </w:rPr>
        <w:t xml:space="preserve">, Fanlac, Périgueux, 1987, Chap. </w:t>
      </w:r>
      <w:r>
        <w:rPr>
          <w:color w:val="000000" w:themeColor="text1"/>
          <w:lang w:val="fr-FR"/>
        </w:rPr>
        <w:t>“</w:t>
      </w:r>
      <w:r w:rsidRPr="007F089B">
        <w:rPr>
          <w:color w:val="000000" w:themeColor="text1"/>
          <w:lang w:val="fr-FR"/>
        </w:rPr>
        <w:t>Le Guizzo</w:t>
      </w:r>
      <w:r>
        <w:rPr>
          <w:color w:val="000000" w:themeColor="text1"/>
          <w:lang w:val="fr-FR"/>
        </w:rPr>
        <w:t>”</w:t>
      </w:r>
      <w:r w:rsidRPr="007F089B">
        <w:rPr>
          <w:color w:val="000000" w:themeColor="text1"/>
          <w:lang w:val="fr-FR"/>
        </w:rPr>
        <w:t>, pp. 23-34 », </w:t>
      </w:r>
      <w:r w:rsidRPr="007F089B">
        <w:rPr>
          <w:i/>
          <w:iCs/>
          <w:color w:val="000000" w:themeColor="text1"/>
          <w:lang w:val="fr-FR"/>
        </w:rPr>
        <w:t>Actes Sémiotiques</w:t>
      </w:r>
      <w:r>
        <w:rPr>
          <w:iCs/>
          <w:color w:val="000000" w:themeColor="text1"/>
          <w:lang w:val="fr-FR"/>
        </w:rPr>
        <w:t>,</w:t>
      </w:r>
      <w:r w:rsidRPr="007F089B">
        <w:rPr>
          <w:color w:val="000000" w:themeColor="text1"/>
          <w:lang w:val="fr-FR"/>
        </w:rPr>
        <w:t> </w:t>
      </w:r>
      <w:r>
        <w:rPr>
          <w:color w:val="000000" w:themeColor="text1"/>
          <w:lang w:val="fr-FR"/>
        </w:rPr>
        <w:t>n</w:t>
      </w:r>
      <w:r w:rsidRPr="00F62D19">
        <w:rPr>
          <w:color w:val="000000" w:themeColor="text1"/>
          <w:vertAlign w:val="superscript"/>
          <w:lang w:val="fr-FR"/>
        </w:rPr>
        <w:t>o</w:t>
      </w:r>
      <w:r>
        <w:rPr>
          <w:color w:val="000000" w:themeColor="text1"/>
          <w:lang w:val="fr-FR"/>
        </w:rPr>
        <w:t xml:space="preserve"> </w:t>
      </w:r>
      <w:r w:rsidRPr="007F089B">
        <w:rPr>
          <w:color w:val="000000" w:themeColor="text1"/>
          <w:lang w:val="fr-FR"/>
        </w:rPr>
        <w:t xml:space="preserve">115, </w:t>
      </w:r>
      <w:hyperlink r:id="rId11" w:history="1">
        <w:r w:rsidRPr="003169CD">
          <w:rPr>
            <w:rStyle w:val="Lienhypertexte"/>
            <w:lang w:val="fr-FR"/>
          </w:rPr>
          <w:t>https://www.unilim.fr/actes-semiotiques/1506</w:t>
        </w:r>
      </w:hyperlink>
      <w:r>
        <w:rPr>
          <w:color w:val="000000" w:themeColor="text1"/>
          <w:lang w:val="fr-FR"/>
        </w:rPr>
        <w:t xml:space="preserve"> (</w:t>
      </w:r>
      <w:r w:rsidRPr="007F089B">
        <w:rPr>
          <w:color w:val="000000" w:themeColor="text1"/>
          <w:lang w:val="fr-FR"/>
        </w:rPr>
        <w:t>consulté le 15/0</w:t>
      </w:r>
      <w:r>
        <w:rPr>
          <w:color w:val="000000" w:themeColor="text1"/>
          <w:lang w:val="fr-FR"/>
        </w:rPr>
        <w:t>1</w:t>
      </w:r>
      <w:r w:rsidRPr="007F089B">
        <w:rPr>
          <w:color w:val="000000" w:themeColor="text1"/>
          <w:lang w:val="fr-FR"/>
        </w:rPr>
        <w:t>/2022</w:t>
      </w:r>
      <w:r>
        <w:rPr>
          <w:color w:val="000000" w:themeColor="text1"/>
          <w:lang w:val="fr-FR"/>
        </w:rPr>
        <w:t>).</w:t>
      </w:r>
    </w:p>
    <w:p w14:paraId="6CF954D7" w14:textId="77777777" w:rsidR="00E11AD3" w:rsidRPr="007F089B" w:rsidRDefault="00E11AD3" w:rsidP="00E11AD3">
      <w:pPr>
        <w:widowControl w:val="0"/>
        <w:autoSpaceDE w:val="0"/>
        <w:autoSpaceDN w:val="0"/>
        <w:adjustRightInd w:val="0"/>
        <w:jc w:val="both"/>
      </w:pPr>
      <w:r w:rsidRPr="007F089B">
        <w:rPr>
          <w:smallCaps/>
        </w:rPr>
        <w:t>Davallon</w:t>
      </w:r>
      <w:r w:rsidRPr="007F089B">
        <w:t xml:space="preserve">, J. </w:t>
      </w:r>
    </w:p>
    <w:p w14:paraId="3438AD79" w14:textId="77777777" w:rsidR="00E11AD3" w:rsidRPr="007F089B" w:rsidRDefault="00E11AD3" w:rsidP="00E11AD3">
      <w:pPr>
        <w:widowControl w:val="0"/>
        <w:autoSpaceDE w:val="0"/>
        <w:autoSpaceDN w:val="0"/>
        <w:adjustRightInd w:val="0"/>
        <w:jc w:val="both"/>
        <w:rPr>
          <w:i/>
          <w:iCs/>
        </w:rPr>
      </w:pPr>
      <w:r w:rsidRPr="007F089B">
        <w:t xml:space="preserve">1992 </w:t>
      </w:r>
      <w:r w:rsidRPr="007F089B">
        <w:rPr>
          <w:lang w:val="fr-LU"/>
        </w:rPr>
        <w:t>« </w:t>
      </w:r>
      <w:r w:rsidRPr="007F089B">
        <w:t>Le musée est-il vraiment un média ?</w:t>
      </w:r>
      <w:r w:rsidRPr="007F089B">
        <w:rPr>
          <w:lang w:val="fr-LU"/>
        </w:rPr>
        <w:t> »</w:t>
      </w:r>
      <w:r w:rsidRPr="007F089B">
        <w:t xml:space="preserve">, </w:t>
      </w:r>
      <w:r w:rsidRPr="007F089B">
        <w:rPr>
          <w:i/>
          <w:iCs/>
        </w:rPr>
        <w:t xml:space="preserve">Publics et </w:t>
      </w:r>
      <w:r w:rsidRPr="007F089B">
        <w:rPr>
          <w:i/>
          <w:iCs/>
          <w:lang w:val="fr-LU"/>
        </w:rPr>
        <w:t>Musées,</w:t>
      </w:r>
      <w:r w:rsidRPr="007F089B">
        <w:rPr>
          <w:lang w:val="fr-LU"/>
        </w:rPr>
        <w:t xml:space="preserve"> n</w:t>
      </w:r>
      <w:r w:rsidRPr="007F089B">
        <w:rPr>
          <w:vertAlign w:val="superscript"/>
          <w:lang w:val="fr-LU"/>
        </w:rPr>
        <w:t>o</w:t>
      </w:r>
      <w:r w:rsidRPr="007F089B">
        <w:rPr>
          <w:lang w:val="fr-LU"/>
        </w:rPr>
        <w:t xml:space="preserve"> 2, p. 99-124.</w:t>
      </w:r>
    </w:p>
    <w:p w14:paraId="7D63CE0D" w14:textId="77777777" w:rsidR="00E11AD3" w:rsidRPr="007F089B" w:rsidRDefault="00E11AD3" w:rsidP="00E11AD3">
      <w:pPr>
        <w:shd w:val="clear" w:color="auto" w:fill="FFFFFF"/>
        <w:tabs>
          <w:tab w:val="left" w:pos="0"/>
        </w:tabs>
        <w:jc w:val="both"/>
        <w:rPr>
          <w:lang w:val="fr-FR"/>
        </w:rPr>
      </w:pPr>
      <w:r w:rsidRPr="007F089B">
        <w:rPr>
          <w:smallCaps/>
          <w:lang w:val="fr-FR"/>
        </w:rPr>
        <w:t>Deleuze</w:t>
      </w:r>
      <w:r w:rsidRPr="007F089B">
        <w:rPr>
          <w:lang w:val="fr-FR"/>
        </w:rPr>
        <w:t>, G.</w:t>
      </w:r>
    </w:p>
    <w:p w14:paraId="78E4B36B" w14:textId="77777777" w:rsidR="00E11AD3" w:rsidRPr="00885C45" w:rsidRDefault="00E11AD3" w:rsidP="00E11AD3">
      <w:pPr>
        <w:shd w:val="clear" w:color="auto" w:fill="FFFFFF"/>
        <w:tabs>
          <w:tab w:val="left" w:pos="0"/>
        </w:tabs>
        <w:jc w:val="both"/>
        <w:rPr>
          <w:lang w:val="fr-FR"/>
        </w:rPr>
      </w:pPr>
      <w:r w:rsidRPr="007F089B">
        <w:rPr>
          <w:lang w:val="fr-FR"/>
        </w:rPr>
        <w:t xml:space="preserve">1978 </w:t>
      </w:r>
      <w:r w:rsidRPr="007F089B">
        <w:rPr>
          <w:i/>
          <w:lang w:val="fr-FR"/>
        </w:rPr>
        <w:t>Leçon sur Kant</w:t>
      </w:r>
      <w:r w:rsidRPr="007F089B">
        <w:rPr>
          <w:lang w:val="fr-FR"/>
        </w:rPr>
        <w:t>, Cours Vincennes</w:t>
      </w:r>
      <w:r>
        <w:rPr>
          <w:lang w:val="fr-FR"/>
        </w:rPr>
        <w:t> – St Denis</w:t>
      </w:r>
      <w:r w:rsidRPr="007F089B">
        <w:rPr>
          <w:lang w:val="fr-FR"/>
        </w:rPr>
        <w:t xml:space="preserve">, site </w:t>
      </w:r>
      <w:r>
        <w:rPr>
          <w:lang w:val="fr-FR"/>
        </w:rPr>
        <w:t>W</w:t>
      </w:r>
      <w:r w:rsidRPr="007F089B">
        <w:rPr>
          <w:lang w:val="fr-FR"/>
        </w:rPr>
        <w:t>eb</w:t>
      </w:r>
      <w:r>
        <w:rPr>
          <w:lang w:val="fr-FR"/>
        </w:rPr>
        <w:t>d</w:t>
      </w:r>
      <w:r w:rsidRPr="007F089B">
        <w:rPr>
          <w:lang w:val="fr-FR"/>
        </w:rPr>
        <w:t>eleuze</w:t>
      </w:r>
      <w:r>
        <w:rPr>
          <w:lang w:val="fr-FR"/>
        </w:rPr>
        <w:t>, &lt;</w:t>
      </w:r>
      <w:hyperlink r:id="rId12" w:history="1">
        <w:r w:rsidRPr="003169CD">
          <w:rPr>
            <w:rStyle w:val="Lienhypertexte"/>
            <w:lang w:val="fr-FR"/>
          </w:rPr>
          <w:t>https://www.webdeleuze.com</w:t>
        </w:r>
      </w:hyperlink>
      <w:r>
        <w:rPr>
          <w:lang w:val="fr-FR"/>
        </w:rPr>
        <w:t>&gt; (consulté le 15/01/2022).</w:t>
      </w:r>
    </w:p>
    <w:p w14:paraId="78C402E2" w14:textId="77777777" w:rsidR="00E11AD3" w:rsidRPr="007F089B" w:rsidRDefault="00E11AD3" w:rsidP="00E11AD3">
      <w:pPr>
        <w:widowControl w:val="0"/>
        <w:autoSpaceDE w:val="0"/>
        <w:autoSpaceDN w:val="0"/>
        <w:adjustRightInd w:val="0"/>
        <w:jc w:val="both"/>
      </w:pPr>
      <w:r w:rsidRPr="007F089B">
        <w:rPr>
          <w:smallCaps/>
        </w:rPr>
        <w:t>Derrida</w:t>
      </w:r>
      <w:r w:rsidRPr="007F089B">
        <w:t>, J.</w:t>
      </w:r>
    </w:p>
    <w:p w14:paraId="12AF916A" w14:textId="77777777" w:rsidR="00E11AD3" w:rsidRPr="007F089B" w:rsidRDefault="00E11AD3" w:rsidP="00E11AD3">
      <w:pPr>
        <w:widowControl w:val="0"/>
        <w:autoSpaceDE w:val="0"/>
        <w:autoSpaceDN w:val="0"/>
        <w:adjustRightInd w:val="0"/>
        <w:jc w:val="both"/>
      </w:pPr>
      <w:r w:rsidRPr="007F089B">
        <w:t xml:space="preserve">1978 </w:t>
      </w:r>
      <w:r w:rsidRPr="007F089B">
        <w:rPr>
          <w:lang w:val="fr-LU"/>
        </w:rPr>
        <w:t>« </w:t>
      </w:r>
      <w:r w:rsidRPr="007F089B">
        <w:t>Le colossal </w:t>
      </w:r>
      <w:r w:rsidRPr="007F089B">
        <w:rPr>
          <w:lang w:val="fr-LU"/>
        </w:rPr>
        <w:t>»</w:t>
      </w:r>
      <w:r w:rsidRPr="007F089B">
        <w:t xml:space="preserve">, dans </w:t>
      </w:r>
      <w:r w:rsidRPr="007F089B">
        <w:rPr>
          <w:i/>
        </w:rPr>
        <w:t>La vérité en peinture</w:t>
      </w:r>
      <w:r w:rsidRPr="007F089B">
        <w:t xml:space="preserve">, Paris, Flammarion, p. 136-168. </w:t>
      </w:r>
    </w:p>
    <w:p w14:paraId="746A45FA" w14:textId="77777777" w:rsidR="00E11AD3" w:rsidRPr="007F089B" w:rsidRDefault="00E11AD3" w:rsidP="00E11AD3">
      <w:pPr>
        <w:pStyle w:val="Notedebasdepage"/>
        <w:tabs>
          <w:tab w:val="left" w:pos="284"/>
        </w:tabs>
        <w:jc w:val="both"/>
        <w:rPr>
          <w:sz w:val="24"/>
          <w:szCs w:val="24"/>
        </w:rPr>
      </w:pPr>
      <w:r w:rsidRPr="007F089B">
        <w:rPr>
          <w:smallCaps/>
          <w:sz w:val="24"/>
          <w:szCs w:val="24"/>
        </w:rPr>
        <w:t>Eco</w:t>
      </w:r>
      <w:r w:rsidRPr="007F089B">
        <w:rPr>
          <w:sz w:val="24"/>
          <w:szCs w:val="24"/>
        </w:rPr>
        <w:t>, U.</w:t>
      </w:r>
    </w:p>
    <w:p w14:paraId="2C0B8A0C" w14:textId="77777777" w:rsidR="00E11AD3" w:rsidRPr="007F089B" w:rsidRDefault="00E11AD3" w:rsidP="00E11AD3">
      <w:pPr>
        <w:pStyle w:val="Notedebasdepage"/>
        <w:tabs>
          <w:tab w:val="left" w:pos="284"/>
        </w:tabs>
        <w:jc w:val="both"/>
        <w:rPr>
          <w:sz w:val="24"/>
          <w:szCs w:val="24"/>
        </w:rPr>
      </w:pPr>
      <w:r w:rsidRPr="007F089B">
        <w:rPr>
          <w:sz w:val="24"/>
          <w:szCs w:val="24"/>
        </w:rPr>
        <w:t xml:space="preserve">1968 </w:t>
      </w:r>
      <w:r w:rsidRPr="007F089B">
        <w:rPr>
          <w:i/>
          <w:iCs/>
          <w:sz w:val="24"/>
          <w:szCs w:val="24"/>
        </w:rPr>
        <w:t>La struttura assente</w:t>
      </w:r>
      <w:r w:rsidRPr="007F089B">
        <w:rPr>
          <w:sz w:val="24"/>
          <w:szCs w:val="24"/>
        </w:rPr>
        <w:t>, Milan, Bompiani.</w:t>
      </w:r>
    </w:p>
    <w:p w14:paraId="51BBBC82" w14:textId="77777777" w:rsidR="00E11AD3" w:rsidRPr="007F089B" w:rsidRDefault="00E11AD3" w:rsidP="00E11AD3">
      <w:pPr>
        <w:pStyle w:val="Notedebasdepage"/>
        <w:tabs>
          <w:tab w:val="left" w:pos="284"/>
        </w:tabs>
        <w:jc w:val="both"/>
        <w:rPr>
          <w:sz w:val="24"/>
          <w:szCs w:val="24"/>
        </w:rPr>
      </w:pPr>
      <w:r w:rsidRPr="007F089B">
        <w:rPr>
          <w:sz w:val="24"/>
          <w:szCs w:val="24"/>
        </w:rPr>
        <w:t xml:space="preserve">1978 </w:t>
      </w:r>
      <w:r w:rsidRPr="007F089B">
        <w:rPr>
          <w:i/>
          <w:iCs/>
          <w:sz w:val="24"/>
          <w:szCs w:val="24"/>
        </w:rPr>
        <w:t>Il Superuomo di massa. Retorica e ideologia nel romanzo popolare</w:t>
      </w:r>
      <w:r w:rsidRPr="007F089B">
        <w:rPr>
          <w:sz w:val="24"/>
          <w:szCs w:val="24"/>
        </w:rPr>
        <w:t>, Milan, Bompiani.</w:t>
      </w:r>
    </w:p>
    <w:p w14:paraId="2A3BB260" w14:textId="77777777" w:rsidR="00E11AD3" w:rsidRPr="007F089B" w:rsidRDefault="00E11AD3" w:rsidP="00E11AD3">
      <w:pPr>
        <w:jc w:val="both"/>
        <w:rPr>
          <w:lang w:val="fr-FR"/>
        </w:rPr>
      </w:pPr>
      <w:r w:rsidRPr="005F0026">
        <w:t xml:space="preserve">1997 </w:t>
      </w:r>
      <w:r w:rsidRPr="005F0026">
        <w:rPr>
          <w:i/>
        </w:rPr>
        <w:t>Kant e l’ornitorinco</w:t>
      </w:r>
      <w:r w:rsidRPr="005F0026">
        <w:t xml:space="preserve">, </w:t>
      </w:r>
      <w:r w:rsidRPr="007F089B">
        <w:t>Milan, Bompiani</w:t>
      </w:r>
      <w:r>
        <w:t> </w:t>
      </w:r>
      <w:r w:rsidRPr="005F0026">
        <w:t xml:space="preserve">; trad. fr. </w:t>
      </w:r>
      <w:r w:rsidRPr="007F089B">
        <w:rPr>
          <w:i/>
          <w:lang w:val="fr-FR"/>
        </w:rPr>
        <w:t>Kant et l’ornithorynque</w:t>
      </w:r>
      <w:r w:rsidRPr="007F089B">
        <w:rPr>
          <w:lang w:val="fr-FR"/>
        </w:rPr>
        <w:t>, Paris</w:t>
      </w:r>
      <w:r>
        <w:rPr>
          <w:lang w:val="fr-FR"/>
        </w:rPr>
        <w:t xml:space="preserve">, </w:t>
      </w:r>
      <w:r w:rsidRPr="007F089B">
        <w:rPr>
          <w:lang w:val="fr-FR"/>
        </w:rPr>
        <w:t>Grasset, 1999.</w:t>
      </w:r>
    </w:p>
    <w:p w14:paraId="4F36DCF9" w14:textId="77777777" w:rsidR="00E11AD3" w:rsidRPr="007F089B" w:rsidRDefault="00E11AD3" w:rsidP="00E11AD3">
      <w:pPr>
        <w:pStyle w:val="Notedebasdepage"/>
        <w:tabs>
          <w:tab w:val="left" w:pos="284"/>
        </w:tabs>
        <w:jc w:val="both"/>
        <w:rPr>
          <w:iCs/>
          <w:sz w:val="24"/>
          <w:szCs w:val="24"/>
        </w:rPr>
      </w:pPr>
      <w:r w:rsidRPr="007F089B">
        <w:rPr>
          <w:iCs/>
          <w:sz w:val="24"/>
          <w:szCs w:val="24"/>
        </w:rPr>
        <w:t xml:space="preserve">2007 </w:t>
      </w:r>
      <w:r w:rsidRPr="00E953B7">
        <w:rPr>
          <w:i/>
          <w:sz w:val="24"/>
          <w:szCs w:val="24"/>
        </w:rPr>
        <w:t>Storia della bruttezza</w:t>
      </w:r>
      <w:r w:rsidRPr="007F089B">
        <w:rPr>
          <w:iCs/>
          <w:sz w:val="24"/>
          <w:szCs w:val="24"/>
        </w:rPr>
        <w:t xml:space="preserve">, </w:t>
      </w:r>
      <w:r w:rsidRPr="007F089B">
        <w:rPr>
          <w:sz w:val="24"/>
          <w:szCs w:val="24"/>
        </w:rPr>
        <w:t>Milan, Bompiani</w:t>
      </w:r>
      <w:r w:rsidRPr="00B40EF8">
        <w:rPr>
          <w:sz w:val="24"/>
          <w:szCs w:val="24"/>
          <w:lang w:val="de-DE"/>
        </w:rPr>
        <w:t>.</w:t>
      </w:r>
    </w:p>
    <w:p w14:paraId="06C81CF8" w14:textId="77777777" w:rsidR="00E11AD3" w:rsidRPr="007F089B" w:rsidRDefault="00E11AD3" w:rsidP="00E11AD3">
      <w:pPr>
        <w:shd w:val="clear" w:color="auto" w:fill="FFFFFF"/>
        <w:tabs>
          <w:tab w:val="left" w:pos="0"/>
        </w:tabs>
        <w:jc w:val="both"/>
      </w:pPr>
      <w:r w:rsidRPr="00B40EF8">
        <w:rPr>
          <w:iCs/>
          <w:lang w:val="de-DE"/>
        </w:rPr>
        <w:t>Eisenstein</w:t>
      </w:r>
      <w:r w:rsidRPr="007F089B">
        <w:t xml:space="preserve">, S. </w:t>
      </w:r>
    </w:p>
    <w:p w14:paraId="460C07C5" w14:textId="77777777" w:rsidR="00E11AD3" w:rsidRPr="007F089B" w:rsidRDefault="00E11AD3" w:rsidP="00E11AD3">
      <w:pPr>
        <w:shd w:val="clear" w:color="auto" w:fill="FFFFFF"/>
        <w:tabs>
          <w:tab w:val="left" w:pos="0"/>
        </w:tabs>
        <w:jc w:val="both"/>
      </w:pPr>
      <w:r w:rsidRPr="007F089B">
        <w:t xml:space="preserve">1964 </w:t>
      </w:r>
      <w:r w:rsidRPr="007F089B">
        <w:rPr>
          <w:i/>
          <w:iCs/>
        </w:rPr>
        <w:t>Forma e tecnica del film e lezioni di regia</w:t>
      </w:r>
      <w:r w:rsidRPr="007F089B">
        <w:t xml:space="preserve">, P. </w:t>
      </w:r>
      <w:r w:rsidRPr="007F089B">
        <w:rPr>
          <w:lang w:val="de-DE"/>
        </w:rPr>
        <w:t>Gobetti (dir.), Turin, Einaudi.</w:t>
      </w:r>
    </w:p>
    <w:p w14:paraId="5692FAD0" w14:textId="77777777" w:rsidR="00E11AD3" w:rsidRPr="007F089B" w:rsidRDefault="00E11AD3" w:rsidP="00E11AD3">
      <w:pPr>
        <w:widowControl w:val="0"/>
        <w:autoSpaceDE w:val="0"/>
        <w:autoSpaceDN w:val="0"/>
        <w:adjustRightInd w:val="0"/>
        <w:jc w:val="both"/>
        <w:rPr>
          <w:lang w:val="en-US"/>
        </w:rPr>
      </w:pPr>
      <w:r w:rsidRPr="007F089B">
        <w:rPr>
          <w:smallCaps/>
          <w:lang w:val="en-US"/>
        </w:rPr>
        <w:t>Elkins</w:t>
      </w:r>
      <w:r w:rsidRPr="007F089B">
        <w:rPr>
          <w:lang w:val="en-US"/>
        </w:rPr>
        <w:t>, J.</w:t>
      </w:r>
    </w:p>
    <w:p w14:paraId="2A110D89" w14:textId="2595E074" w:rsidR="0011287B" w:rsidRPr="00E51DB6" w:rsidRDefault="00E11AD3" w:rsidP="0011287B">
      <w:pPr>
        <w:shd w:val="clear" w:color="auto" w:fill="FFFFFF"/>
        <w:tabs>
          <w:tab w:val="left" w:pos="0"/>
        </w:tabs>
        <w:jc w:val="both"/>
        <w:rPr>
          <w:i/>
          <w:iCs/>
        </w:rPr>
      </w:pPr>
      <w:r w:rsidRPr="007F089B">
        <w:rPr>
          <w:lang w:val="en-GB"/>
        </w:rPr>
        <w:t xml:space="preserve">1999 </w:t>
      </w:r>
      <w:r w:rsidRPr="007F089B">
        <w:rPr>
          <w:i/>
          <w:iCs/>
          <w:lang w:val="en-GB"/>
        </w:rPr>
        <w:t>What Painting Is. How to Think about Oil Painting Using the Language of Alchemy</w:t>
      </w:r>
      <w:r w:rsidRPr="007F089B">
        <w:rPr>
          <w:lang w:val="en-US"/>
        </w:rPr>
        <w:t>, New York and London, Routl</w:t>
      </w:r>
      <w:r>
        <w:rPr>
          <w:lang w:val="en-US"/>
        </w:rPr>
        <w:t>edge</w:t>
      </w:r>
      <w:r w:rsidR="0011287B">
        <w:rPr>
          <w:lang w:val="en-US"/>
        </w:rPr>
        <w:t xml:space="preserve">; trad. it., </w:t>
      </w:r>
      <w:r w:rsidR="0011287B" w:rsidRPr="0011287B">
        <w:rPr>
          <w:i/>
          <w:iCs/>
          <w:lang w:val="en-US"/>
        </w:rPr>
        <w:t xml:space="preserve">La pittura cos'è. </w:t>
      </w:r>
      <w:r w:rsidR="0011287B" w:rsidRPr="00E51DB6">
        <w:rPr>
          <w:i/>
          <w:iCs/>
        </w:rPr>
        <w:t>Un linguaggio alchemico</w:t>
      </w:r>
      <w:r w:rsidR="0011287B" w:rsidRPr="00E51DB6">
        <w:t>, Mimesis, Milano 2012.</w:t>
      </w:r>
    </w:p>
    <w:p w14:paraId="0811F697" w14:textId="378765B0" w:rsidR="00E11AD3" w:rsidRPr="00020208" w:rsidRDefault="00E11AD3" w:rsidP="0011287B">
      <w:pPr>
        <w:widowControl w:val="0"/>
        <w:autoSpaceDE w:val="0"/>
        <w:autoSpaceDN w:val="0"/>
        <w:adjustRightInd w:val="0"/>
        <w:jc w:val="both"/>
        <w:rPr>
          <w:lang w:val="fr-LU"/>
        </w:rPr>
      </w:pPr>
      <w:r w:rsidRPr="007F089B">
        <w:rPr>
          <w:smallCaps/>
        </w:rPr>
        <w:lastRenderedPageBreak/>
        <w:t>Fabbri</w:t>
      </w:r>
      <w:r w:rsidRPr="007F089B">
        <w:t>, P.</w:t>
      </w:r>
    </w:p>
    <w:p w14:paraId="342DAC0A" w14:textId="77777777" w:rsidR="00E11AD3" w:rsidRPr="007F089B" w:rsidRDefault="00E11AD3" w:rsidP="00E11AD3">
      <w:pPr>
        <w:shd w:val="clear" w:color="auto" w:fill="FFFFFF"/>
        <w:tabs>
          <w:tab w:val="left" w:pos="0"/>
        </w:tabs>
        <w:jc w:val="both"/>
      </w:pPr>
      <w:r w:rsidRPr="007F089B">
        <w:t xml:space="preserve">1986 </w:t>
      </w:r>
      <w:r w:rsidRPr="007F089B">
        <w:rPr>
          <w:lang w:val="fr-LU"/>
        </w:rPr>
        <w:t>« </w:t>
      </w:r>
      <w:r w:rsidRPr="007F089B">
        <w:t>Introduzione a un dizionario senza mezzi termini </w:t>
      </w:r>
      <w:r w:rsidRPr="007F089B">
        <w:rPr>
          <w:lang w:val="fr-LU"/>
        </w:rPr>
        <w:t>»</w:t>
      </w:r>
      <w:r w:rsidRPr="007F089B">
        <w:t>, dans A. J. Greimas</w:t>
      </w:r>
      <w:r>
        <w:t xml:space="preserve"> et</w:t>
      </w:r>
      <w:r w:rsidRPr="007F089B">
        <w:t xml:space="preserve"> J. Courtés (dir.), </w:t>
      </w:r>
      <w:r w:rsidRPr="007F089B">
        <w:rPr>
          <w:i/>
          <w:iCs/>
        </w:rPr>
        <w:t>Semiotica. Dizionario ragionato della teoria del linguaggio</w:t>
      </w:r>
      <w:r w:rsidRPr="007F089B">
        <w:t>, Florence, La casa Usher, p. 7-16.</w:t>
      </w:r>
    </w:p>
    <w:p w14:paraId="572DC36A" w14:textId="77777777" w:rsidR="00E11AD3" w:rsidRPr="007F089B" w:rsidRDefault="00E11AD3" w:rsidP="00E11AD3">
      <w:pPr>
        <w:jc w:val="both"/>
      </w:pPr>
      <w:r w:rsidRPr="00FA06AC">
        <w:rPr>
          <w:lang w:val="fr-FR"/>
        </w:rPr>
        <w:t xml:space="preserve">2018 </w:t>
      </w:r>
      <w:r w:rsidRPr="00FA06AC">
        <w:rPr>
          <w:lang w:val="fr-LU"/>
        </w:rPr>
        <w:t>« </w:t>
      </w:r>
      <w:r w:rsidRPr="00FA06AC">
        <w:rPr>
          <w:lang w:val="fr-FR"/>
        </w:rPr>
        <w:t>Premessa: punti di vista e identità artistiche</w:t>
      </w:r>
      <w:r w:rsidRPr="00FA06AC">
        <w:t> </w:t>
      </w:r>
      <w:r w:rsidRPr="00FA06AC">
        <w:rPr>
          <w:lang w:val="fr-LU"/>
        </w:rPr>
        <w:t>»</w:t>
      </w:r>
      <w:r w:rsidRPr="00FA06AC">
        <w:t xml:space="preserve">, </w:t>
      </w:r>
      <w:r w:rsidRPr="00FA06AC">
        <w:rPr>
          <w:lang w:val="fr-LU"/>
        </w:rPr>
        <w:t>« </w:t>
      </w:r>
      <w:r w:rsidRPr="00FA06AC">
        <w:t>Introduction à L. Prieto </w:t>
      </w:r>
      <w:r w:rsidRPr="00FA06AC">
        <w:rPr>
          <w:lang w:val="fr-LU"/>
        </w:rPr>
        <w:t>»</w:t>
      </w:r>
      <w:r w:rsidRPr="00FA06AC">
        <w:t xml:space="preserve">, P. Fabbri et U. Olivieri (dirs.) </w:t>
      </w:r>
      <w:r w:rsidRPr="00FA06AC">
        <w:rPr>
          <w:i/>
        </w:rPr>
        <w:t>L’atto di comunicazione</w:t>
      </w:r>
      <w:r w:rsidRPr="00FA06AC">
        <w:t>, Milan, Mimesis, p. 7-13.</w:t>
      </w:r>
    </w:p>
    <w:p w14:paraId="11AE93CD" w14:textId="77777777" w:rsidR="00E11AD3" w:rsidRPr="007F089B" w:rsidRDefault="00E11AD3" w:rsidP="00E11AD3">
      <w:pPr>
        <w:jc w:val="both"/>
      </w:pPr>
      <w:r w:rsidRPr="007F089B">
        <w:rPr>
          <w:smallCaps/>
        </w:rPr>
        <w:t>Florenskij</w:t>
      </w:r>
      <w:r w:rsidRPr="007F089B">
        <w:t>, P.A.</w:t>
      </w:r>
    </w:p>
    <w:p w14:paraId="7168CE3A" w14:textId="77777777" w:rsidR="00E11AD3" w:rsidRPr="007F089B" w:rsidRDefault="00E11AD3" w:rsidP="00E11AD3">
      <w:pPr>
        <w:jc w:val="both"/>
        <w:rPr>
          <w:i/>
          <w:iCs/>
        </w:rPr>
      </w:pPr>
      <w:r w:rsidRPr="007F089B">
        <w:t xml:space="preserve">1967 « Obratnaja perspektiva », dans </w:t>
      </w:r>
      <w:r w:rsidRPr="007F089B">
        <w:rPr>
          <w:i/>
          <w:iCs/>
        </w:rPr>
        <w:t>Trudy po znakovym sistemam</w:t>
      </w:r>
      <w:r w:rsidRPr="007F089B">
        <w:t>, n</w:t>
      </w:r>
      <w:r w:rsidRPr="007F089B">
        <w:rPr>
          <w:vertAlign w:val="superscript"/>
        </w:rPr>
        <w:t>o</w:t>
      </w:r>
      <w:r w:rsidRPr="007F089B">
        <w:t xml:space="preserve"> 3; trad. it., </w:t>
      </w:r>
      <w:r w:rsidRPr="007F089B">
        <w:rPr>
          <w:i/>
          <w:iCs/>
        </w:rPr>
        <w:t>La prospettiva rovesciata</w:t>
      </w:r>
      <w:r w:rsidRPr="007F089B">
        <w:t>, Rome, Casa del Libro Editrice, 1983.</w:t>
      </w:r>
    </w:p>
    <w:p w14:paraId="5CBC6E18" w14:textId="77777777" w:rsidR="00E11AD3" w:rsidRPr="00020208" w:rsidRDefault="00E11AD3" w:rsidP="00E11AD3">
      <w:pPr>
        <w:shd w:val="clear" w:color="auto" w:fill="FFFFFF"/>
        <w:tabs>
          <w:tab w:val="left" w:pos="0"/>
        </w:tabs>
        <w:jc w:val="both"/>
        <w:rPr>
          <w:lang w:val="fr-LU"/>
        </w:rPr>
      </w:pPr>
      <w:r w:rsidRPr="00020208">
        <w:rPr>
          <w:smallCaps/>
          <w:lang w:val="fr-LU"/>
        </w:rPr>
        <w:t>Fontanille</w:t>
      </w:r>
      <w:r w:rsidRPr="00020208">
        <w:rPr>
          <w:lang w:val="fr-LU"/>
        </w:rPr>
        <w:t>, J.</w:t>
      </w:r>
    </w:p>
    <w:p w14:paraId="43D885A1" w14:textId="77777777" w:rsidR="00E11AD3" w:rsidRPr="00020208" w:rsidRDefault="00E11AD3" w:rsidP="00E11AD3">
      <w:pPr>
        <w:shd w:val="clear" w:color="auto" w:fill="FFFFFF"/>
        <w:tabs>
          <w:tab w:val="left" w:pos="0"/>
        </w:tabs>
        <w:jc w:val="both"/>
        <w:rPr>
          <w:lang w:val="fr-LU"/>
        </w:rPr>
      </w:pPr>
      <w:r w:rsidRPr="00020208">
        <w:rPr>
          <w:lang w:val="fr-LU"/>
        </w:rPr>
        <w:t xml:space="preserve">1989 </w:t>
      </w:r>
      <w:r w:rsidRPr="00020208">
        <w:rPr>
          <w:i/>
          <w:lang w:val="fr-LU"/>
        </w:rPr>
        <w:t>Les espaces subjectifs. Introduction à la sémiotique de l’observateur</w:t>
      </w:r>
      <w:r w:rsidRPr="00020208">
        <w:rPr>
          <w:lang w:val="fr-LU"/>
        </w:rPr>
        <w:t xml:space="preserve">, Paris, Hachette. </w:t>
      </w:r>
    </w:p>
    <w:p w14:paraId="648B5571" w14:textId="77777777" w:rsidR="00E11AD3" w:rsidRPr="007F089B" w:rsidRDefault="00E11AD3" w:rsidP="00E11AD3">
      <w:pPr>
        <w:shd w:val="clear" w:color="auto" w:fill="FFFFFF"/>
        <w:tabs>
          <w:tab w:val="left" w:pos="0"/>
        </w:tabs>
        <w:jc w:val="both"/>
        <w:rPr>
          <w:lang w:val="fr-LU"/>
        </w:rPr>
      </w:pPr>
      <w:r w:rsidRPr="007F089B">
        <w:rPr>
          <w:lang w:val="fr-LU"/>
        </w:rPr>
        <w:t xml:space="preserve">1995 </w:t>
      </w:r>
      <w:r w:rsidRPr="007F089B">
        <w:rPr>
          <w:i/>
          <w:iCs/>
          <w:lang w:val="fr-LU"/>
        </w:rPr>
        <w:t>Sémiotique du visible. Des mondes de lumière</w:t>
      </w:r>
      <w:r w:rsidRPr="007F089B">
        <w:rPr>
          <w:lang w:val="fr-LU"/>
        </w:rPr>
        <w:t>, Paris, PUF</w:t>
      </w:r>
      <w:r>
        <w:rPr>
          <w:lang w:val="fr-LU"/>
        </w:rPr>
        <w:t>.</w:t>
      </w:r>
    </w:p>
    <w:p w14:paraId="5059B5BA" w14:textId="77777777" w:rsidR="00E11AD3" w:rsidRPr="000C0540" w:rsidRDefault="00E11AD3" w:rsidP="00E11AD3">
      <w:pPr>
        <w:shd w:val="clear" w:color="auto" w:fill="FFFFFF"/>
        <w:tabs>
          <w:tab w:val="left" w:pos="0"/>
        </w:tabs>
        <w:jc w:val="both"/>
        <w:rPr>
          <w:lang w:val="fr-FR"/>
        </w:rPr>
      </w:pPr>
      <w:r w:rsidRPr="007F089B">
        <w:rPr>
          <w:lang w:val="fr-LU"/>
        </w:rPr>
        <w:t>1999 « Point de vue</w:t>
      </w:r>
      <w:r>
        <w:rPr>
          <w:lang w:val="fr-LU"/>
        </w:rPr>
        <w:t> </w:t>
      </w:r>
      <w:r w:rsidRPr="007F089B">
        <w:rPr>
          <w:lang w:val="fr-LU"/>
        </w:rPr>
        <w:t>: perception et signification</w:t>
      </w:r>
      <w:r w:rsidRPr="00B40EF8">
        <w:rPr>
          <w:lang w:val="fr-LU"/>
        </w:rPr>
        <w:t> </w:t>
      </w:r>
      <w:r w:rsidRPr="007F089B">
        <w:rPr>
          <w:lang w:val="fr-LU"/>
        </w:rPr>
        <w:t xml:space="preserve">», dans </w:t>
      </w:r>
      <w:r w:rsidRPr="007F089B">
        <w:rPr>
          <w:i/>
          <w:lang w:val="fr-LU"/>
        </w:rPr>
        <w:t>S</w:t>
      </w:r>
      <w:r w:rsidRPr="007F089B">
        <w:rPr>
          <w:i/>
          <w:iCs/>
          <w:lang w:val="fr-FR"/>
        </w:rPr>
        <w:t>émiotique et littérature. Essais de méthode</w:t>
      </w:r>
      <w:r w:rsidRPr="007F089B">
        <w:rPr>
          <w:lang w:val="fr-FR"/>
        </w:rPr>
        <w:t>, Paris, PUF, p.</w:t>
      </w:r>
      <w:r>
        <w:rPr>
          <w:lang w:val="fr-FR"/>
        </w:rPr>
        <w:t> </w:t>
      </w:r>
      <w:r w:rsidRPr="007F089B">
        <w:rPr>
          <w:lang w:val="fr-FR"/>
        </w:rPr>
        <w:t>41-61.</w:t>
      </w:r>
    </w:p>
    <w:p w14:paraId="1C9D8D12" w14:textId="77777777" w:rsidR="00E11AD3" w:rsidRPr="007F089B" w:rsidRDefault="00E11AD3" w:rsidP="00E11AD3">
      <w:pPr>
        <w:widowControl w:val="0"/>
        <w:autoSpaceDE w:val="0"/>
        <w:autoSpaceDN w:val="0"/>
        <w:adjustRightInd w:val="0"/>
        <w:jc w:val="both"/>
        <w:rPr>
          <w:lang w:val="fr-LU"/>
        </w:rPr>
      </w:pPr>
      <w:r w:rsidRPr="007F089B">
        <w:rPr>
          <w:lang w:val="fr-LU"/>
        </w:rPr>
        <w:t>2005 « Du support matériel au support formel</w:t>
      </w:r>
      <w:r w:rsidRPr="00B40EF8">
        <w:rPr>
          <w:lang w:val="fr-LU"/>
        </w:rPr>
        <w:t> </w:t>
      </w:r>
      <w:r w:rsidRPr="007F089B">
        <w:rPr>
          <w:lang w:val="fr-LU"/>
        </w:rPr>
        <w:t>», dans M. Ara</w:t>
      </w:r>
      <w:r w:rsidRPr="00B40EF8">
        <w:rPr>
          <w:lang w:val="fr-LU"/>
        </w:rPr>
        <w:t xml:space="preserve">byan et I. Klock-Fontanille (dir.), </w:t>
      </w:r>
      <w:r w:rsidRPr="00B40EF8">
        <w:rPr>
          <w:i/>
          <w:lang w:val="fr-LU"/>
        </w:rPr>
        <w:t xml:space="preserve">L’écriture entre </w:t>
      </w:r>
      <w:r w:rsidRPr="007F089B">
        <w:rPr>
          <w:i/>
          <w:lang w:val="fr-LU"/>
        </w:rPr>
        <w:t>support et surface</w:t>
      </w:r>
      <w:r w:rsidRPr="007F089B">
        <w:rPr>
          <w:lang w:val="fr-LU"/>
        </w:rPr>
        <w:t>, Paris, L’Harmattan, p.</w:t>
      </w:r>
      <w:r>
        <w:rPr>
          <w:lang w:val="fr-LU"/>
        </w:rPr>
        <w:t> </w:t>
      </w:r>
      <w:r w:rsidRPr="007F089B">
        <w:rPr>
          <w:lang w:val="fr-LU"/>
        </w:rPr>
        <w:t>183-200.</w:t>
      </w:r>
    </w:p>
    <w:p w14:paraId="63399F9D" w14:textId="77777777" w:rsidR="00E11AD3" w:rsidRPr="00B40EF8" w:rsidRDefault="00E11AD3" w:rsidP="00E11AD3">
      <w:pPr>
        <w:jc w:val="both"/>
        <w:rPr>
          <w:lang w:val="fr-LU"/>
        </w:rPr>
      </w:pPr>
      <w:r w:rsidRPr="007F089B">
        <w:rPr>
          <w:color w:val="020507"/>
          <w:lang w:val="fr-LU"/>
        </w:rPr>
        <w:t xml:space="preserve">2008 </w:t>
      </w:r>
      <w:r w:rsidRPr="007F089B">
        <w:rPr>
          <w:i/>
          <w:iCs/>
          <w:color w:val="020507"/>
          <w:lang w:val="fr-LU"/>
        </w:rPr>
        <w:t>Pratiques Sémiotiques</w:t>
      </w:r>
      <w:r w:rsidRPr="007F089B">
        <w:rPr>
          <w:color w:val="020507"/>
          <w:lang w:val="fr-LU"/>
        </w:rPr>
        <w:t>, Paris, PUF.</w:t>
      </w:r>
    </w:p>
    <w:p w14:paraId="34AD2D17" w14:textId="77777777" w:rsidR="00E11AD3" w:rsidRPr="00020208" w:rsidRDefault="00E11AD3" w:rsidP="00E11AD3">
      <w:pPr>
        <w:shd w:val="clear" w:color="auto" w:fill="FFFFFF"/>
        <w:tabs>
          <w:tab w:val="left" w:pos="0"/>
        </w:tabs>
        <w:jc w:val="both"/>
        <w:rPr>
          <w:lang w:val="fr-LU"/>
        </w:rPr>
      </w:pPr>
      <w:r w:rsidRPr="00E11AD3">
        <w:rPr>
          <w:smallCaps/>
          <w:lang w:val="fr-LU"/>
        </w:rPr>
        <w:t xml:space="preserve">Fontanille, J. </w:t>
      </w:r>
      <w:r w:rsidRPr="00020208">
        <w:rPr>
          <w:lang w:val="fr-LU"/>
        </w:rPr>
        <w:t xml:space="preserve">et </w:t>
      </w:r>
      <w:r w:rsidRPr="00020208">
        <w:rPr>
          <w:smallCaps/>
          <w:lang w:val="fr-LU"/>
        </w:rPr>
        <w:t>Zilberberg</w:t>
      </w:r>
      <w:r w:rsidRPr="00020208">
        <w:rPr>
          <w:lang w:val="fr-LU"/>
        </w:rPr>
        <w:t>, C.</w:t>
      </w:r>
    </w:p>
    <w:p w14:paraId="72A7AA23" w14:textId="77777777" w:rsidR="00E11AD3" w:rsidRPr="00B40EF8" w:rsidRDefault="00E11AD3" w:rsidP="00E11AD3">
      <w:pPr>
        <w:shd w:val="clear" w:color="auto" w:fill="FFFFFF"/>
        <w:tabs>
          <w:tab w:val="left" w:pos="0"/>
        </w:tabs>
        <w:jc w:val="both"/>
      </w:pPr>
      <w:r w:rsidRPr="00B40EF8">
        <w:rPr>
          <w:smallCaps/>
          <w:lang w:val="fr-LU"/>
        </w:rPr>
        <w:t xml:space="preserve">1998 </w:t>
      </w:r>
      <w:r w:rsidRPr="00B40EF8">
        <w:rPr>
          <w:i/>
        </w:rPr>
        <w:t>Tension et signification</w:t>
      </w:r>
      <w:r>
        <w:t xml:space="preserve">, Liège, Mardaga. </w:t>
      </w:r>
    </w:p>
    <w:p w14:paraId="2536F84D" w14:textId="77777777" w:rsidR="00E11AD3" w:rsidRPr="005F0026" w:rsidRDefault="00E11AD3" w:rsidP="00E11AD3">
      <w:pPr>
        <w:shd w:val="clear" w:color="auto" w:fill="FFFFFF"/>
        <w:tabs>
          <w:tab w:val="left" w:pos="0"/>
        </w:tabs>
        <w:jc w:val="both"/>
      </w:pPr>
      <w:r w:rsidRPr="005F0026">
        <w:rPr>
          <w:smallCaps/>
        </w:rPr>
        <w:t>Geninasca</w:t>
      </w:r>
      <w:r w:rsidRPr="005F0026">
        <w:t>, J.</w:t>
      </w:r>
    </w:p>
    <w:p w14:paraId="48E077EA" w14:textId="77777777" w:rsidR="00E11AD3" w:rsidRPr="007F089B" w:rsidRDefault="00E11AD3" w:rsidP="00E11AD3">
      <w:pPr>
        <w:shd w:val="clear" w:color="auto" w:fill="FFFFFF"/>
        <w:tabs>
          <w:tab w:val="left" w:pos="0"/>
        </w:tabs>
        <w:jc w:val="both"/>
      </w:pPr>
      <w:r w:rsidRPr="007F089B">
        <w:t xml:space="preserve">2003 « El logos del formato », </w:t>
      </w:r>
      <w:r w:rsidRPr="007F089B">
        <w:rPr>
          <w:i/>
        </w:rPr>
        <w:t xml:space="preserve">Tópicos del Seminario, </w:t>
      </w:r>
      <w:r w:rsidRPr="007F089B">
        <w:t>n</w:t>
      </w:r>
      <w:r w:rsidRPr="007F089B">
        <w:rPr>
          <w:vertAlign w:val="superscript"/>
        </w:rPr>
        <w:t>o</w:t>
      </w:r>
      <w:r w:rsidRPr="007F089B">
        <w:t xml:space="preserve"> 9, p.</w:t>
      </w:r>
      <w:r>
        <w:t> </w:t>
      </w:r>
      <w:r w:rsidRPr="007F089B">
        <w:t>61-81</w:t>
      </w:r>
      <w:r>
        <w:t> </w:t>
      </w:r>
      <w:r w:rsidRPr="007F089B">
        <w:t xml:space="preserve">; trad. it. « Il logos del formato », </w:t>
      </w:r>
      <w:r w:rsidRPr="007F089B">
        <w:rPr>
          <w:i/>
        </w:rPr>
        <w:t>Documenti di lavoro</w:t>
      </w:r>
      <w:r w:rsidRPr="007F089B">
        <w:t>, n</w:t>
      </w:r>
      <w:r w:rsidRPr="007F089B">
        <w:rPr>
          <w:vertAlign w:val="superscript"/>
        </w:rPr>
        <w:t>o</w:t>
      </w:r>
      <w:r w:rsidRPr="007F089B">
        <w:t xml:space="preserve"> 3, Centro Internazionale di Scienze Semiotiche dell'Università di Urbino, Rom</w:t>
      </w:r>
      <w:r>
        <w:t>e</w:t>
      </w:r>
      <w:r w:rsidRPr="007F089B">
        <w:t>, Aracne, 2013, p.</w:t>
      </w:r>
      <w:r>
        <w:t> </w:t>
      </w:r>
      <w:r w:rsidRPr="007F089B">
        <w:t>61-82.</w:t>
      </w:r>
      <w:r>
        <w:t xml:space="preserve"> </w:t>
      </w:r>
    </w:p>
    <w:p w14:paraId="666532F5" w14:textId="77777777" w:rsidR="00E11AD3" w:rsidRPr="00D640C5" w:rsidRDefault="00E11AD3" w:rsidP="00E11AD3">
      <w:pPr>
        <w:shd w:val="clear" w:color="auto" w:fill="FFFFFF"/>
        <w:tabs>
          <w:tab w:val="left" w:pos="0"/>
        </w:tabs>
        <w:jc w:val="both"/>
      </w:pPr>
      <w:r w:rsidRPr="00D640C5">
        <w:rPr>
          <w:smallCaps/>
        </w:rPr>
        <w:t>Goffman</w:t>
      </w:r>
      <w:r w:rsidRPr="00D640C5">
        <w:t>, E.</w:t>
      </w:r>
    </w:p>
    <w:p w14:paraId="5360D0DF" w14:textId="77777777" w:rsidR="00E11AD3" w:rsidRPr="00D640C5" w:rsidRDefault="00E11AD3" w:rsidP="00E11AD3">
      <w:pPr>
        <w:shd w:val="clear" w:color="auto" w:fill="FFFFFF"/>
        <w:tabs>
          <w:tab w:val="left" w:pos="0"/>
        </w:tabs>
        <w:jc w:val="both"/>
        <w:rPr>
          <w:i/>
        </w:rPr>
      </w:pPr>
      <w:r w:rsidRPr="00D640C5">
        <w:t xml:space="preserve">1974 </w:t>
      </w:r>
      <w:r w:rsidRPr="00D640C5">
        <w:rPr>
          <w:i/>
        </w:rPr>
        <w:t>Frame Analysis: An essay on the organization of experience</w:t>
      </w:r>
      <w:r w:rsidRPr="00D640C5">
        <w:t xml:space="preserve">, Cambridge, MA, Harvard University Press ; </w:t>
      </w:r>
      <w:r w:rsidRPr="00D640C5">
        <w:rPr>
          <w:i/>
        </w:rPr>
        <w:t>Les cadres de l’expérience</w:t>
      </w:r>
      <w:r w:rsidRPr="00D640C5">
        <w:t xml:space="preserve">, Paris, Minuit, 1991. </w:t>
      </w:r>
    </w:p>
    <w:p w14:paraId="4439DC1E" w14:textId="77777777" w:rsidR="00E11AD3" w:rsidRPr="007F089B" w:rsidRDefault="00E11AD3" w:rsidP="00E11AD3">
      <w:pPr>
        <w:shd w:val="clear" w:color="auto" w:fill="FFFFFF"/>
        <w:tabs>
          <w:tab w:val="left" w:pos="0"/>
        </w:tabs>
        <w:jc w:val="both"/>
        <w:rPr>
          <w:lang w:val="en-US"/>
        </w:rPr>
      </w:pPr>
      <w:r w:rsidRPr="007F089B">
        <w:rPr>
          <w:smallCaps/>
          <w:lang w:val="en-US"/>
        </w:rPr>
        <w:t>Goodman</w:t>
      </w:r>
      <w:r w:rsidRPr="007F089B">
        <w:rPr>
          <w:lang w:val="en-US"/>
        </w:rPr>
        <w:t>, N.</w:t>
      </w:r>
    </w:p>
    <w:p w14:paraId="7ABE5452" w14:textId="77777777" w:rsidR="00E11AD3" w:rsidRPr="007F089B" w:rsidRDefault="00E11AD3" w:rsidP="00E11AD3">
      <w:pPr>
        <w:shd w:val="clear" w:color="auto" w:fill="FFFFFF"/>
        <w:tabs>
          <w:tab w:val="left" w:pos="0"/>
        </w:tabs>
        <w:jc w:val="both"/>
        <w:rPr>
          <w:lang w:val="en-US"/>
        </w:rPr>
      </w:pPr>
      <w:r w:rsidRPr="007F089B">
        <w:rPr>
          <w:lang w:val="en-US"/>
        </w:rPr>
        <w:t xml:space="preserve">1968 </w:t>
      </w:r>
      <w:r w:rsidRPr="007F089B">
        <w:rPr>
          <w:i/>
          <w:lang w:val="en-US"/>
        </w:rPr>
        <w:t>Languages of Art</w:t>
      </w:r>
      <w:r w:rsidRPr="007F089B">
        <w:rPr>
          <w:lang w:val="en-US"/>
        </w:rPr>
        <w:t>, Indianapolis, Bobbs-Merrill.</w:t>
      </w:r>
    </w:p>
    <w:p w14:paraId="72B5BD6E" w14:textId="77777777" w:rsidR="00E11AD3" w:rsidRPr="007F089B" w:rsidRDefault="00E11AD3" w:rsidP="00E11AD3">
      <w:pPr>
        <w:jc w:val="both"/>
        <w:rPr>
          <w:lang w:val="fr-LU"/>
        </w:rPr>
      </w:pPr>
      <w:r w:rsidRPr="007F089B">
        <w:rPr>
          <w:smallCaps/>
          <w:lang w:val="fr-LU"/>
        </w:rPr>
        <w:t>Greima</w:t>
      </w:r>
      <w:r w:rsidRPr="002C22C5">
        <w:rPr>
          <w:smallCaps/>
          <w:lang w:val="fr-LU"/>
        </w:rPr>
        <w:t>s</w:t>
      </w:r>
      <w:r w:rsidRPr="007F089B">
        <w:rPr>
          <w:lang w:val="fr-LU"/>
        </w:rPr>
        <w:t>, A. J.</w:t>
      </w:r>
    </w:p>
    <w:p w14:paraId="413117AD" w14:textId="77777777" w:rsidR="00E11AD3" w:rsidRPr="00B40EF8" w:rsidRDefault="00E11AD3" w:rsidP="00E11AD3">
      <w:pPr>
        <w:jc w:val="both"/>
        <w:rPr>
          <w:i/>
          <w:iCs/>
          <w:lang w:val="fr-LU"/>
        </w:rPr>
      </w:pPr>
      <w:r w:rsidRPr="00B40EF8">
        <w:rPr>
          <w:lang w:val="fr-LU"/>
        </w:rPr>
        <w:t xml:space="preserve">1984 </w:t>
      </w:r>
      <w:r w:rsidRPr="007F089B">
        <w:rPr>
          <w:lang w:val="fr-LU"/>
        </w:rPr>
        <w:t>« </w:t>
      </w:r>
      <w:r w:rsidRPr="00B40EF8">
        <w:rPr>
          <w:lang w:val="fr-LU"/>
        </w:rPr>
        <w:t>Sémiotique figurative et sémiotique plastique </w:t>
      </w:r>
      <w:r w:rsidRPr="007F089B">
        <w:rPr>
          <w:lang w:val="fr-LU"/>
        </w:rPr>
        <w:t>»</w:t>
      </w:r>
      <w:r w:rsidRPr="00B40EF8">
        <w:rPr>
          <w:lang w:val="fr-LU"/>
        </w:rPr>
        <w:t xml:space="preserve">, </w:t>
      </w:r>
      <w:r w:rsidRPr="00B40EF8">
        <w:rPr>
          <w:i/>
          <w:iCs/>
          <w:lang w:val="fr-LU"/>
        </w:rPr>
        <w:t xml:space="preserve">Actes </w:t>
      </w:r>
      <w:r w:rsidRPr="007F089B">
        <w:rPr>
          <w:i/>
          <w:iCs/>
          <w:lang w:val="fr-LU"/>
        </w:rPr>
        <w:t>sémiotiques. Documents</w:t>
      </w:r>
      <w:r w:rsidRPr="007F089B">
        <w:rPr>
          <w:lang w:val="fr-LU"/>
        </w:rPr>
        <w:t>, vol. 60, p.</w:t>
      </w:r>
      <w:r>
        <w:rPr>
          <w:lang w:val="fr-LU"/>
        </w:rPr>
        <w:t> </w:t>
      </w:r>
      <w:r w:rsidRPr="007F089B">
        <w:rPr>
          <w:lang w:val="fr-LU"/>
        </w:rPr>
        <w:t>5-24.</w:t>
      </w:r>
    </w:p>
    <w:p w14:paraId="13662549" w14:textId="77777777" w:rsidR="00E11AD3" w:rsidRDefault="00E11AD3" w:rsidP="00E11AD3">
      <w:pPr>
        <w:jc w:val="both"/>
        <w:rPr>
          <w:lang w:val="fr-LU"/>
        </w:rPr>
      </w:pPr>
      <w:r w:rsidRPr="007F089B">
        <w:rPr>
          <w:lang w:val="fr-LU"/>
        </w:rPr>
        <w:t xml:space="preserve">1987 </w:t>
      </w:r>
      <w:r w:rsidRPr="007F089B">
        <w:rPr>
          <w:i/>
          <w:iCs/>
          <w:lang w:val="fr-LU"/>
        </w:rPr>
        <w:t>De l’imperfection</w:t>
      </w:r>
      <w:r w:rsidRPr="007F089B">
        <w:rPr>
          <w:lang w:val="fr-LU"/>
        </w:rPr>
        <w:t>, Périgueux, Pierre Fanlac.</w:t>
      </w:r>
    </w:p>
    <w:p w14:paraId="50B12867" w14:textId="77777777" w:rsidR="00E11AD3" w:rsidRPr="007F089B" w:rsidRDefault="00E11AD3" w:rsidP="00E11AD3">
      <w:pPr>
        <w:jc w:val="both"/>
        <w:rPr>
          <w:lang w:val="fr-LU"/>
        </w:rPr>
      </w:pPr>
      <w:r w:rsidRPr="007F089B">
        <w:rPr>
          <w:smallCaps/>
          <w:lang w:val="fr-LU"/>
        </w:rPr>
        <w:t>Greimas</w:t>
      </w:r>
      <w:r w:rsidRPr="007F089B">
        <w:rPr>
          <w:lang w:val="fr-LU"/>
        </w:rPr>
        <w:t xml:space="preserve">, A. et </w:t>
      </w:r>
      <w:r w:rsidRPr="007F089B">
        <w:rPr>
          <w:smallCaps/>
          <w:lang w:val="fr-LU"/>
        </w:rPr>
        <w:t>Courtés</w:t>
      </w:r>
      <w:r w:rsidRPr="007F089B">
        <w:rPr>
          <w:lang w:val="fr-LU"/>
        </w:rPr>
        <w:t>, J.</w:t>
      </w:r>
    </w:p>
    <w:p w14:paraId="3767CAD0" w14:textId="77777777" w:rsidR="00E11AD3" w:rsidRPr="007F089B" w:rsidRDefault="00E11AD3" w:rsidP="00E11AD3">
      <w:pPr>
        <w:jc w:val="both"/>
        <w:rPr>
          <w:lang w:val="fr-LU"/>
        </w:rPr>
      </w:pPr>
      <w:r w:rsidRPr="007F089B">
        <w:rPr>
          <w:lang w:val="fr-LU"/>
        </w:rPr>
        <w:t xml:space="preserve">1979 </w:t>
      </w:r>
      <w:r w:rsidRPr="007F089B">
        <w:rPr>
          <w:i/>
          <w:iCs/>
          <w:lang w:val="fr-LU"/>
        </w:rPr>
        <w:t>Sémiotique. Dictionnaire raisonné de la théorie du langage</w:t>
      </w:r>
      <w:r w:rsidRPr="007F089B">
        <w:rPr>
          <w:lang w:val="fr-LU"/>
        </w:rPr>
        <w:t>, Paris</w:t>
      </w:r>
      <w:r>
        <w:rPr>
          <w:lang w:val="fr-LU"/>
        </w:rPr>
        <w:t xml:space="preserve">, </w:t>
      </w:r>
      <w:r w:rsidRPr="007F089B">
        <w:rPr>
          <w:lang w:val="fr-LU"/>
        </w:rPr>
        <w:t>Hachette.</w:t>
      </w:r>
    </w:p>
    <w:p w14:paraId="23DC6DC6" w14:textId="77777777" w:rsidR="00E11AD3" w:rsidRPr="007F089B" w:rsidRDefault="00E11AD3" w:rsidP="00E11AD3">
      <w:pPr>
        <w:jc w:val="both"/>
        <w:rPr>
          <w:lang w:val="fr-LU"/>
        </w:rPr>
      </w:pPr>
      <w:r w:rsidRPr="007F089B">
        <w:rPr>
          <w:smallCaps/>
          <w:lang w:val="fr-LU"/>
        </w:rPr>
        <w:t>Groupe</w:t>
      </w:r>
      <w:r w:rsidRPr="007F089B">
        <w:rPr>
          <w:lang w:val="fr-LU"/>
        </w:rPr>
        <w:t xml:space="preserve"> </w:t>
      </w:r>
      <w:r w:rsidRPr="007F089B">
        <w:t>μ</w:t>
      </w:r>
    </w:p>
    <w:p w14:paraId="5A6C0119" w14:textId="77777777" w:rsidR="00E11AD3" w:rsidRPr="007F089B" w:rsidRDefault="00E11AD3" w:rsidP="00E11AD3">
      <w:pPr>
        <w:jc w:val="both"/>
        <w:rPr>
          <w:lang w:val="fr-LU"/>
        </w:rPr>
      </w:pPr>
      <w:r w:rsidRPr="007F089B">
        <w:rPr>
          <w:lang w:val="fr-LU"/>
        </w:rPr>
        <w:t xml:space="preserve">1992 </w:t>
      </w:r>
      <w:r w:rsidRPr="007F089B">
        <w:rPr>
          <w:i/>
          <w:iCs/>
          <w:lang w:val="fr-LU"/>
        </w:rPr>
        <w:t>Traité du signe visuel</w:t>
      </w:r>
      <w:r w:rsidRPr="007F089B">
        <w:rPr>
          <w:lang w:val="fr-LU"/>
        </w:rPr>
        <w:t>, Paris, Seuil.</w:t>
      </w:r>
    </w:p>
    <w:p w14:paraId="7C72F073" w14:textId="77777777" w:rsidR="00E11AD3" w:rsidRPr="007F089B" w:rsidRDefault="00E11AD3" w:rsidP="00E11AD3">
      <w:pPr>
        <w:jc w:val="both"/>
        <w:rPr>
          <w:lang w:val="de-DE"/>
        </w:rPr>
      </w:pPr>
      <w:r w:rsidRPr="007F089B">
        <w:rPr>
          <w:smallCaps/>
          <w:lang w:val="de-DE"/>
        </w:rPr>
        <w:t>Hegel</w:t>
      </w:r>
      <w:r w:rsidRPr="007F089B">
        <w:rPr>
          <w:lang w:val="de-DE"/>
        </w:rPr>
        <w:t xml:space="preserve">, G. W. F. </w:t>
      </w:r>
    </w:p>
    <w:p w14:paraId="607F59D8" w14:textId="77777777" w:rsidR="00E11AD3" w:rsidRPr="007F089B" w:rsidRDefault="00E11AD3" w:rsidP="00E11AD3">
      <w:pPr>
        <w:jc w:val="both"/>
        <w:rPr>
          <w:lang w:val="fr-LU"/>
        </w:rPr>
      </w:pPr>
      <w:r w:rsidRPr="007F089B">
        <w:rPr>
          <w:lang w:val="de-DE"/>
        </w:rPr>
        <w:t xml:space="preserve">1823 </w:t>
      </w:r>
      <w:r w:rsidRPr="007F089B">
        <w:rPr>
          <w:i/>
          <w:iCs/>
          <w:lang w:val="de-DE"/>
        </w:rPr>
        <w:t>Vorlesungen über die Philosophie der Kunst</w:t>
      </w:r>
      <w:r w:rsidRPr="007F089B">
        <w:rPr>
          <w:lang w:val="de-DE"/>
        </w:rPr>
        <w:t>, Berlin, Meiner Verlag</w:t>
      </w:r>
      <w:r>
        <w:rPr>
          <w:lang w:val="de-DE"/>
        </w:rPr>
        <w:t> </w:t>
      </w:r>
      <w:r w:rsidRPr="007F089B">
        <w:rPr>
          <w:lang w:val="de-DE"/>
        </w:rPr>
        <w:t xml:space="preserve">; </w:t>
      </w:r>
      <w:r w:rsidRPr="007F089B">
        <w:rPr>
          <w:i/>
          <w:lang w:val="de-DE"/>
        </w:rPr>
        <w:t xml:space="preserve">Esthétique. </w:t>
      </w:r>
      <w:r w:rsidRPr="007F089B">
        <w:rPr>
          <w:i/>
          <w:lang w:val="fr-LU"/>
        </w:rPr>
        <w:t>Cahier de notes inédit de Victor Cousin</w:t>
      </w:r>
      <w:r w:rsidRPr="007F089B">
        <w:rPr>
          <w:lang w:val="fr-LU"/>
        </w:rPr>
        <w:t xml:space="preserve">, Paris, Vrin, 2005. </w:t>
      </w:r>
    </w:p>
    <w:p w14:paraId="10A6AD3B" w14:textId="77777777" w:rsidR="00E11AD3" w:rsidRPr="00B40EF8" w:rsidRDefault="00E11AD3" w:rsidP="00E11AD3">
      <w:pPr>
        <w:shd w:val="clear" w:color="auto" w:fill="FFFFFF"/>
        <w:tabs>
          <w:tab w:val="left" w:pos="0"/>
        </w:tabs>
        <w:jc w:val="both"/>
        <w:rPr>
          <w:lang w:val="fr-LU"/>
        </w:rPr>
      </w:pPr>
      <w:r w:rsidRPr="00B40EF8">
        <w:rPr>
          <w:smallCaps/>
          <w:lang w:val="fr-LU"/>
        </w:rPr>
        <w:t>Hjelmslev</w:t>
      </w:r>
      <w:r w:rsidRPr="00B40EF8">
        <w:rPr>
          <w:lang w:val="fr-LU"/>
        </w:rPr>
        <w:t xml:space="preserve">, L. </w:t>
      </w:r>
    </w:p>
    <w:p w14:paraId="65506A47" w14:textId="77777777" w:rsidR="00E11AD3" w:rsidRPr="00B40EF8" w:rsidRDefault="00E11AD3" w:rsidP="00E11AD3">
      <w:pPr>
        <w:shd w:val="clear" w:color="auto" w:fill="FFFFFF"/>
        <w:tabs>
          <w:tab w:val="left" w:pos="0"/>
        </w:tabs>
        <w:jc w:val="both"/>
        <w:rPr>
          <w:lang w:val="fr-LU"/>
        </w:rPr>
      </w:pPr>
      <w:r w:rsidRPr="00B40EF8">
        <w:rPr>
          <w:lang w:val="fr-LU"/>
        </w:rPr>
        <w:t xml:space="preserve">1954 </w:t>
      </w:r>
      <w:r w:rsidRPr="007F089B">
        <w:rPr>
          <w:lang w:val="fr-LU"/>
        </w:rPr>
        <w:t>«</w:t>
      </w:r>
      <w:r>
        <w:rPr>
          <w:lang w:val="fr-LU"/>
        </w:rPr>
        <w:t> </w:t>
      </w:r>
      <w:r w:rsidRPr="00B40EF8">
        <w:rPr>
          <w:lang w:val="fr-LU"/>
        </w:rPr>
        <w:t>La stratification du langage</w:t>
      </w:r>
      <w:r>
        <w:rPr>
          <w:lang w:val="fr-LU"/>
        </w:rPr>
        <w:t> </w:t>
      </w:r>
      <w:r w:rsidRPr="007F089B">
        <w:rPr>
          <w:lang w:val="fr-LU"/>
        </w:rPr>
        <w:t>»</w:t>
      </w:r>
      <w:r w:rsidRPr="00B40EF8">
        <w:rPr>
          <w:lang w:val="fr-LU"/>
        </w:rPr>
        <w:t>, WORD, vol. 10, n</w:t>
      </w:r>
      <w:r w:rsidRPr="00B40EF8">
        <w:rPr>
          <w:vertAlign w:val="superscript"/>
          <w:lang w:val="fr-LU"/>
        </w:rPr>
        <w:t>os</w:t>
      </w:r>
      <w:r w:rsidRPr="00B40EF8">
        <w:rPr>
          <w:lang w:val="fr-LU"/>
        </w:rPr>
        <w:t xml:space="preserve"> 2-3, p. 163-188. </w:t>
      </w:r>
    </w:p>
    <w:p w14:paraId="590A0853" w14:textId="77777777" w:rsidR="00E11AD3" w:rsidRPr="007F089B" w:rsidRDefault="00E11AD3" w:rsidP="00E11AD3">
      <w:pPr>
        <w:shd w:val="clear" w:color="auto" w:fill="FFFFFF"/>
        <w:tabs>
          <w:tab w:val="left" w:pos="0"/>
        </w:tabs>
        <w:jc w:val="both"/>
        <w:rPr>
          <w:lang w:val="en-US"/>
        </w:rPr>
      </w:pPr>
      <w:r w:rsidRPr="007F089B">
        <w:rPr>
          <w:smallCaps/>
          <w:lang w:val="en-US"/>
        </w:rPr>
        <w:t>Ingold</w:t>
      </w:r>
      <w:r w:rsidRPr="007F089B">
        <w:rPr>
          <w:lang w:val="en-US"/>
        </w:rPr>
        <w:t>, T.</w:t>
      </w:r>
    </w:p>
    <w:p w14:paraId="70EE2C85" w14:textId="77777777" w:rsidR="00E11AD3" w:rsidRPr="005F0026" w:rsidRDefault="00E11AD3" w:rsidP="00E11AD3">
      <w:pPr>
        <w:shd w:val="clear" w:color="auto" w:fill="FFFFFF"/>
        <w:tabs>
          <w:tab w:val="left" w:pos="0"/>
        </w:tabs>
      </w:pPr>
      <w:r w:rsidRPr="007F089B">
        <w:rPr>
          <w:lang w:val="en-US"/>
        </w:rPr>
        <w:t xml:space="preserve">2020 </w:t>
      </w:r>
      <w:r w:rsidRPr="007F089B">
        <w:rPr>
          <w:i/>
          <w:iCs/>
          <w:lang w:val="en-US"/>
        </w:rPr>
        <w:t>Correspondences</w:t>
      </w:r>
      <w:r w:rsidRPr="007F089B">
        <w:rPr>
          <w:lang w:val="en-US"/>
        </w:rPr>
        <w:t xml:space="preserve">, Cambridge, Polity Press ; trad. it. </w:t>
      </w:r>
      <w:r w:rsidRPr="007F089B">
        <w:rPr>
          <w:i/>
          <w:iCs/>
        </w:rPr>
        <w:t>Corrispondenze</w:t>
      </w:r>
      <w:r w:rsidRPr="007F089B">
        <w:t>, N. Perullo (dir.), Milan, Cortina, 2021.</w:t>
      </w:r>
    </w:p>
    <w:p w14:paraId="7C2ED862" w14:textId="77777777" w:rsidR="00E11AD3" w:rsidRPr="007F089B" w:rsidRDefault="00E11AD3" w:rsidP="00E11AD3">
      <w:pPr>
        <w:shd w:val="clear" w:color="auto" w:fill="FFFFFF"/>
        <w:tabs>
          <w:tab w:val="left" w:pos="0"/>
        </w:tabs>
        <w:jc w:val="both"/>
      </w:pPr>
      <w:r w:rsidRPr="007F089B">
        <w:rPr>
          <w:smallCaps/>
        </w:rPr>
        <w:t>Jesenská,</w:t>
      </w:r>
      <w:r w:rsidRPr="007F089B">
        <w:t xml:space="preserve"> M. </w:t>
      </w:r>
    </w:p>
    <w:p w14:paraId="2C30215D" w14:textId="77777777" w:rsidR="00E11AD3" w:rsidRPr="007F089B" w:rsidRDefault="00E11AD3" w:rsidP="00E11AD3">
      <w:pPr>
        <w:shd w:val="clear" w:color="auto" w:fill="FFFFFF"/>
        <w:tabs>
          <w:tab w:val="left" w:pos="0"/>
        </w:tabs>
        <w:jc w:val="both"/>
      </w:pPr>
      <w:r w:rsidRPr="007F089B">
        <w:t xml:space="preserve">1922 </w:t>
      </w:r>
      <w:r w:rsidRPr="005F0026">
        <w:t>« </w:t>
      </w:r>
      <w:r w:rsidRPr="007F089B">
        <w:t>Elogio del kitsch </w:t>
      </w:r>
      <w:r w:rsidRPr="005F0026">
        <w:t>»</w:t>
      </w:r>
      <w:r w:rsidRPr="007F089B">
        <w:t xml:space="preserve">, </w:t>
      </w:r>
      <w:r w:rsidRPr="007F089B">
        <w:rPr>
          <w:i/>
          <w:iCs/>
        </w:rPr>
        <w:t>Tribuna</w:t>
      </w:r>
      <w:r w:rsidRPr="007F089B">
        <w:t>, n</w:t>
      </w:r>
      <w:r w:rsidRPr="007F089B">
        <w:rPr>
          <w:vertAlign w:val="superscript"/>
        </w:rPr>
        <w:t>o</w:t>
      </w:r>
      <w:r w:rsidRPr="007F089B">
        <w:t xml:space="preserve"> 2</w:t>
      </w:r>
      <w:r>
        <w:t>8, dans</w:t>
      </w:r>
      <w:r w:rsidRPr="007F089B">
        <w:t xml:space="preserve"> </w:t>
      </w:r>
      <w:r>
        <w:t xml:space="preserve">M. </w:t>
      </w:r>
      <w:r w:rsidRPr="007F089B">
        <w:t>Belpoliti et</w:t>
      </w:r>
      <w:r>
        <w:t xml:space="preserve"> G. </w:t>
      </w:r>
      <w:r w:rsidRPr="007F089B">
        <w:t>Marrone (dir</w:t>
      </w:r>
      <w:r>
        <w:t>s</w:t>
      </w:r>
      <w:r w:rsidRPr="007F089B">
        <w:t xml:space="preserve">.), </w:t>
      </w:r>
      <w:r w:rsidRPr="00A23526">
        <w:t xml:space="preserve">2020, </w:t>
      </w:r>
      <w:r w:rsidRPr="007F089B">
        <w:t>p.</w:t>
      </w:r>
      <w:r>
        <w:t> </w:t>
      </w:r>
      <w:r w:rsidRPr="007F089B">
        <w:t>126-129.</w:t>
      </w:r>
    </w:p>
    <w:p w14:paraId="4D7CA6B4" w14:textId="77777777" w:rsidR="00E11AD3" w:rsidRPr="003F22E0" w:rsidRDefault="00E11AD3" w:rsidP="00E11AD3">
      <w:pPr>
        <w:shd w:val="clear" w:color="auto" w:fill="FFFFFF"/>
        <w:tabs>
          <w:tab w:val="left" w:pos="0"/>
        </w:tabs>
        <w:jc w:val="both"/>
      </w:pPr>
      <w:r w:rsidRPr="003F22E0">
        <w:t>J</w:t>
      </w:r>
      <w:r w:rsidRPr="003F22E0">
        <w:rPr>
          <w:smallCaps/>
        </w:rPr>
        <w:t>ullien, F.</w:t>
      </w:r>
      <w:r w:rsidRPr="003F22E0">
        <w:t xml:space="preserve"> </w:t>
      </w:r>
    </w:p>
    <w:p w14:paraId="0F86D087" w14:textId="41FA7587" w:rsidR="00FA06AC" w:rsidRPr="003F22E0" w:rsidRDefault="00E11AD3" w:rsidP="00E11AD3">
      <w:pPr>
        <w:shd w:val="clear" w:color="auto" w:fill="FFFFFF"/>
        <w:tabs>
          <w:tab w:val="left" w:pos="0"/>
        </w:tabs>
        <w:jc w:val="both"/>
      </w:pPr>
      <w:r w:rsidRPr="003F22E0">
        <w:t xml:space="preserve">2003 </w:t>
      </w:r>
      <w:r w:rsidRPr="003F22E0">
        <w:rPr>
          <w:i/>
          <w:iCs/>
        </w:rPr>
        <w:t>La grande image n'a pas de forme ou du non-objet par la peinture</w:t>
      </w:r>
      <w:r w:rsidRPr="003F22E0">
        <w:t>, Paris, Seuil.</w:t>
      </w:r>
    </w:p>
    <w:p w14:paraId="6023716B" w14:textId="77777777" w:rsidR="00FA06AC" w:rsidRPr="00020208" w:rsidRDefault="00FA06AC" w:rsidP="00E11AD3">
      <w:pPr>
        <w:widowControl w:val="0"/>
        <w:autoSpaceDE w:val="0"/>
        <w:autoSpaceDN w:val="0"/>
        <w:adjustRightInd w:val="0"/>
        <w:jc w:val="both"/>
        <w:rPr>
          <w:smallCaps/>
          <w:lang w:val="fr-LU"/>
        </w:rPr>
      </w:pPr>
    </w:p>
    <w:p w14:paraId="36782800" w14:textId="77777777" w:rsidR="00FA06AC" w:rsidRPr="00020208" w:rsidRDefault="00FA06AC" w:rsidP="00E11AD3">
      <w:pPr>
        <w:widowControl w:val="0"/>
        <w:autoSpaceDE w:val="0"/>
        <w:autoSpaceDN w:val="0"/>
        <w:adjustRightInd w:val="0"/>
        <w:jc w:val="both"/>
        <w:rPr>
          <w:smallCaps/>
          <w:lang w:val="fr-LU"/>
        </w:rPr>
      </w:pPr>
    </w:p>
    <w:p w14:paraId="297460B3" w14:textId="77777777" w:rsidR="00FA06AC" w:rsidRPr="00020208" w:rsidRDefault="00FA06AC" w:rsidP="00E11AD3">
      <w:pPr>
        <w:widowControl w:val="0"/>
        <w:autoSpaceDE w:val="0"/>
        <w:autoSpaceDN w:val="0"/>
        <w:adjustRightInd w:val="0"/>
        <w:jc w:val="both"/>
        <w:rPr>
          <w:smallCaps/>
          <w:lang w:val="fr-LU"/>
        </w:rPr>
      </w:pPr>
    </w:p>
    <w:p w14:paraId="1BA46B14" w14:textId="3AA3655C" w:rsidR="00E11AD3" w:rsidRPr="00E11AD3" w:rsidRDefault="00E11AD3" w:rsidP="00E11AD3">
      <w:pPr>
        <w:widowControl w:val="0"/>
        <w:autoSpaceDE w:val="0"/>
        <w:autoSpaceDN w:val="0"/>
        <w:adjustRightInd w:val="0"/>
        <w:jc w:val="both"/>
        <w:rPr>
          <w:lang w:val="de-DE"/>
        </w:rPr>
      </w:pPr>
      <w:r w:rsidRPr="00E11AD3">
        <w:rPr>
          <w:smallCaps/>
          <w:lang w:val="de-DE"/>
        </w:rPr>
        <w:lastRenderedPageBreak/>
        <w:t>Kant</w:t>
      </w:r>
      <w:r w:rsidRPr="00E11AD3">
        <w:rPr>
          <w:lang w:val="de-DE"/>
        </w:rPr>
        <w:t>, E.</w:t>
      </w:r>
    </w:p>
    <w:p w14:paraId="0DACA65A" w14:textId="77777777" w:rsidR="00E11AD3" w:rsidRPr="00B40EF8" w:rsidRDefault="00E11AD3" w:rsidP="00E11AD3">
      <w:pPr>
        <w:jc w:val="both"/>
        <w:rPr>
          <w:lang w:val="fr-LU"/>
        </w:rPr>
      </w:pPr>
      <w:r w:rsidRPr="009054A4">
        <w:rPr>
          <w:lang w:val="de-DE"/>
        </w:rPr>
        <w:t xml:space="preserve">1790 </w:t>
      </w:r>
      <w:r w:rsidRPr="009054A4">
        <w:rPr>
          <w:i/>
          <w:lang w:val="de-DE"/>
        </w:rPr>
        <w:t xml:space="preserve">Kritik der Urteilskraft, </w:t>
      </w:r>
      <w:r w:rsidRPr="009054A4">
        <w:rPr>
          <w:lang w:val="de-DE"/>
        </w:rPr>
        <w:t>Berlin-Libau, Lagarde und Friedrich ; tr</w:t>
      </w:r>
      <w:r>
        <w:rPr>
          <w:lang w:val="de-DE"/>
        </w:rPr>
        <w:t>a</w:t>
      </w:r>
      <w:r w:rsidRPr="009054A4">
        <w:rPr>
          <w:lang w:val="de-DE"/>
        </w:rPr>
        <w:t xml:space="preserve">d. fr. </w:t>
      </w:r>
      <w:r w:rsidRPr="00B40EF8">
        <w:rPr>
          <w:i/>
          <w:lang w:val="fr-LU"/>
        </w:rPr>
        <w:t xml:space="preserve">Critique du jugement </w:t>
      </w:r>
      <w:r w:rsidRPr="005837A9">
        <w:rPr>
          <w:i/>
          <w:lang w:val="fr-LU"/>
        </w:rPr>
        <w:t>suivie des</w:t>
      </w:r>
      <w:r w:rsidRPr="00B40EF8">
        <w:rPr>
          <w:i/>
          <w:lang w:val="fr-LU"/>
        </w:rPr>
        <w:t xml:space="preserve"> Observations sur le Sentiment du beau et du sublime</w:t>
      </w:r>
      <w:r w:rsidRPr="00B40EF8">
        <w:rPr>
          <w:lang w:val="fr-LU"/>
        </w:rPr>
        <w:t xml:space="preserve">, Paris, Librairie Philosophique de Ladrange, 1846 ; </w:t>
      </w:r>
      <w:r w:rsidRPr="00B40EF8">
        <w:rPr>
          <w:i/>
          <w:lang w:val="fr-LU"/>
        </w:rPr>
        <w:t>Critique de la faculté de juger</w:t>
      </w:r>
      <w:r w:rsidRPr="00B40EF8">
        <w:rPr>
          <w:lang w:val="fr-LU"/>
        </w:rPr>
        <w:t xml:space="preserve">, Paris, Flammarion, 2015. </w:t>
      </w:r>
    </w:p>
    <w:p w14:paraId="33767422" w14:textId="77777777" w:rsidR="00E11AD3" w:rsidRPr="00B40EF8" w:rsidRDefault="00E11AD3" w:rsidP="00E11AD3">
      <w:pPr>
        <w:widowControl w:val="0"/>
        <w:autoSpaceDE w:val="0"/>
        <w:autoSpaceDN w:val="0"/>
        <w:adjustRightInd w:val="0"/>
        <w:jc w:val="both"/>
        <w:rPr>
          <w:lang w:val="de-DE"/>
        </w:rPr>
      </w:pPr>
      <w:r w:rsidRPr="00B40EF8">
        <w:rPr>
          <w:smallCaps/>
          <w:lang w:val="de-DE"/>
        </w:rPr>
        <w:t>Kliche</w:t>
      </w:r>
      <w:r w:rsidRPr="00B40EF8">
        <w:rPr>
          <w:lang w:val="de-DE"/>
        </w:rPr>
        <w:t>, D.</w:t>
      </w:r>
    </w:p>
    <w:p w14:paraId="625200FC" w14:textId="77777777" w:rsidR="00E11AD3" w:rsidRPr="007F089B" w:rsidRDefault="00E11AD3" w:rsidP="00E11AD3">
      <w:pPr>
        <w:widowControl w:val="0"/>
        <w:autoSpaceDE w:val="0"/>
        <w:autoSpaceDN w:val="0"/>
        <w:adjustRightInd w:val="0"/>
        <w:jc w:val="both"/>
        <w:rPr>
          <w:lang w:val="de-DE"/>
        </w:rPr>
      </w:pPr>
      <w:r w:rsidRPr="007F089B">
        <w:rPr>
          <w:lang w:val="de-DE"/>
        </w:rPr>
        <w:t>2001 « Kitsch</w:t>
      </w:r>
      <w:r w:rsidRPr="00B40EF8">
        <w:rPr>
          <w:lang w:val="de-DE"/>
        </w:rPr>
        <w:t> </w:t>
      </w:r>
      <w:r w:rsidRPr="007F089B">
        <w:rPr>
          <w:lang w:val="de-DE"/>
        </w:rPr>
        <w:t xml:space="preserve">», in </w:t>
      </w:r>
      <w:r w:rsidRPr="007F089B">
        <w:rPr>
          <w:i/>
          <w:iCs/>
          <w:lang w:val="de-DE"/>
        </w:rPr>
        <w:t>Ästhetische Grundbegriffe</w:t>
      </w:r>
      <w:r w:rsidRPr="007F089B">
        <w:rPr>
          <w:lang w:val="de-DE"/>
        </w:rPr>
        <w:t>, Historisches Wörterbuch in sieben Bänden, vol. 3, Stuttgart, J.B. Metzler, p. 272-288</w:t>
      </w:r>
      <w:r>
        <w:rPr>
          <w:lang w:val="de-DE"/>
        </w:rPr>
        <w:t> </w:t>
      </w:r>
      <w:r w:rsidRPr="007F089B">
        <w:rPr>
          <w:lang w:val="de-DE"/>
        </w:rPr>
        <w:t>; trad. it., «</w:t>
      </w:r>
      <w:r>
        <w:rPr>
          <w:lang w:val="de-DE"/>
        </w:rPr>
        <w:t xml:space="preserve"> </w:t>
      </w:r>
      <w:r w:rsidRPr="007F089B">
        <w:rPr>
          <w:lang w:val="de-DE"/>
        </w:rPr>
        <w:t>Kitsch</w:t>
      </w:r>
      <w:r>
        <w:rPr>
          <w:lang w:val="de-DE"/>
        </w:rPr>
        <w:t xml:space="preserve"> </w:t>
      </w:r>
      <w:r w:rsidRPr="00B40EF8">
        <w:rPr>
          <w:lang w:val="de-DE"/>
        </w:rPr>
        <w:t>»</w:t>
      </w:r>
      <w:r w:rsidRPr="007F089B">
        <w:rPr>
          <w:lang w:val="de-DE"/>
        </w:rPr>
        <w:t>, dans</w:t>
      </w:r>
      <w:r w:rsidRPr="00B40EF8">
        <w:rPr>
          <w:lang w:val="de-DE"/>
        </w:rPr>
        <w:t xml:space="preserve"> </w:t>
      </w:r>
      <w:r>
        <w:rPr>
          <w:lang w:val="de-DE"/>
        </w:rPr>
        <w:t xml:space="preserve">M. </w:t>
      </w:r>
      <w:r w:rsidRPr="00B40EF8">
        <w:rPr>
          <w:lang w:val="de-DE"/>
        </w:rPr>
        <w:t xml:space="preserve">Belpoliti et </w:t>
      </w:r>
      <w:r>
        <w:rPr>
          <w:lang w:val="de-DE"/>
        </w:rPr>
        <w:t xml:space="preserve">G. </w:t>
      </w:r>
      <w:r w:rsidRPr="00B40EF8">
        <w:rPr>
          <w:lang w:val="de-DE"/>
        </w:rPr>
        <w:t>Marrone (dir.), 2020, p. 45-61.</w:t>
      </w:r>
    </w:p>
    <w:p w14:paraId="7EFCAC11" w14:textId="77777777" w:rsidR="00E11AD3" w:rsidRPr="007F089B" w:rsidRDefault="00E11AD3" w:rsidP="00E11AD3">
      <w:pPr>
        <w:widowControl w:val="0"/>
        <w:autoSpaceDE w:val="0"/>
        <w:autoSpaceDN w:val="0"/>
        <w:adjustRightInd w:val="0"/>
        <w:jc w:val="both"/>
        <w:rPr>
          <w:lang w:val="en-US"/>
        </w:rPr>
      </w:pPr>
      <w:r w:rsidRPr="007F089B">
        <w:rPr>
          <w:smallCaps/>
          <w:lang w:val="en-US"/>
        </w:rPr>
        <w:t>Krauss</w:t>
      </w:r>
      <w:r w:rsidRPr="007F089B">
        <w:rPr>
          <w:lang w:val="en-US"/>
        </w:rPr>
        <w:t>, R.</w:t>
      </w:r>
    </w:p>
    <w:p w14:paraId="3E62174A" w14:textId="77777777" w:rsidR="00E11AD3" w:rsidRPr="007F089B" w:rsidRDefault="00E11AD3" w:rsidP="00E11AD3">
      <w:pPr>
        <w:widowControl w:val="0"/>
        <w:autoSpaceDE w:val="0"/>
        <w:autoSpaceDN w:val="0"/>
        <w:adjustRightInd w:val="0"/>
        <w:jc w:val="both"/>
        <w:rPr>
          <w:lang w:val="en-US"/>
        </w:rPr>
      </w:pPr>
      <w:r w:rsidRPr="007F089B">
        <w:rPr>
          <w:lang w:val="en-US"/>
        </w:rPr>
        <w:t xml:space="preserve">1979 « Sculpture in the Expanded Field », </w:t>
      </w:r>
      <w:r w:rsidRPr="007F089B">
        <w:rPr>
          <w:i/>
          <w:lang w:val="en-US"/>
        </w:rPr>
        <w:t>October</w:t>
      </w:r>
      <w:r w:rsidRPr="007F089B">
        <w:rPr>
          <w:lang w:val="en-US"/>
        </w:rPr>
        <w:t>, vol. 8, p.</w:t>
      </w:r>
      <w:r>
        <w:rPr>
          <w:lang w:val="en-US"/>
        </w:rPr>
        <w:t> </w:t>
      </w:r>
      <w:r w:rsidRPr="007F089B">
        <w:rPr>
          <w:lang w:val="en-US"/>
        </w:rPr>
        <w:t>30-44.</w:t>
      </w:r>
    </w:p>
    <w:p w14:paraId="54244953" w14:textId="77777777" w:rsidR="00E11AD3" w:rsidRPr="007F089B" w:rsidRDefault="00E11AD3" w:rsidP="00E11AD3">
      <w:pPr>
        <w:ind w:left="284" w:hanging="284"/>
        <w:jc w:val="both"/>
        <w:rPr>
          <w:lang w:val="fr-LU"/>
        </w:rPr>
      </w:pPr>
      <w:r w:rsidRPr="007F089B">
        <w:rPr>
          <w:smallCaps/>
          <w:lang w:val="fr-LU"/>
        </w:rPr>
        <w:t>Latour</w:t>
      </w:r>
      <w:r w:rsidRPr="007F089B">
        <w:rPr>
          <w:lang w:val="fr-LU"/>
        </w:rPr>
        <w:t>, B.</w:t>
      </w:r>
    </w:p>
    <w:p w14:paraId="0F1DCE05" w14:textId="77777777" w:rsidR="00E11AD3" w:rsidRPr="007F089B" w:rsidRDefault="00E11AD3" w:rsidP="00E11AD3">
      <w:pPr>
        <w:ind w:left="284" w:hanging="284"/>
        <w:jc w:val="both"/>
        <w:rPr>
          <w:lang w:val="fr-LU"/>
        </w:rPr>
      </w:pPr>
      <w:r w:rsidRPr="007F089B">
        <w:rPr>
          <w:lang w:val="fr-LU"/>
        </w:rPr>
        <w:t>2010 « Prendre le pli des techniques</w:t>
      </w:r>
      <w:r w:rsidRPr="00B40EF8">
        <w:rPr>
          <w:lang w:val="fr-LU"/>
        </w:rPr>
        <w:t> </w:t>
      </w:r>
      <w:r w:rsidRPr="007F089B">
        <w:rPr>
          <w:lang w:val="fr-LU"/>
        </w:rPr>
        <w:t xml:space="preserve">», </w:t>
      </w:r>
      <w:r w:rsidRPr="007F089B">
        <w:rPr>
          <w:i/>
          <w:lang w:val="fr-LU"/>
        </w:rPr>
        <w:t>Réseaux</w:t>
      </w:r>
      <w:r w:rsidRPr="007F089B">
        <w:rPr>
          <w:lang w:val="fr-LU"/>
        </w:rPr>
        <w:t>, vol. 5, n</w:t>
      </w:r>
      <w:r w:rsidRPr="007F089B">
        <w:rPr>
          <w:vertAlign w:val="superscript"/>
          <w:lang w:val="fr-LU"/>
        </w:rPr>
        <w:t>o</w:t>
      </w:r>
      <w:r w:rsidRPr="007F089B">
        <w:rPr>
          <w:lang w:val="fr-LU"/>
        </w:rPr>
        <w:t xml:space="preserve"> 163, p.</w:t>
      </w:r>
      <w:r>
        <w:rPr>
          <w:lang w:val="fr-LU"/>
        </w:rPr>
        <w:t> </w:t>
      </w:r>
      <w:r w:rsidRPr="007F089B">
        <w:rPr>
          <w:lang w:val="fr-LU"/>
        </w:rPr>
        <w:t>11-31.</w:t>
      </w:r>
    </w:p>
    <w:p w14:paraId="057559A1" w14:textId="77777777" w:rsidR="00E11AD3" w:rsidRPr="00B40EF8" w:rsidRDefault="00E11AD3" w:rsidP="00E11AD3">
      <w:pPr>
        <w:pStyle w:val="NormalWeb"/>
        <w:spacing w:before="0" w:beforeAutospacing="0" w:after="0" w:afterAutospacing="0"/>
        <w:jc w:val="both"/>
        <w:rPr>
          <w:i/>
          <w:color w:val="000000" w:themeColor="text1"/>
          <w:lang w:val="fr-LU"/>
        </w:rPr>
      </w:pPr>
      <w:r w:rsidRPr="00B40EF8">
        <w:rPr>
          <w:color w:val="000000" w:themeColor="text1"/>
          <w:lang w:val="fr-LU"/>
        </w:rPr>
        <w:t xml:space="preserve">2014 « L’anti-zoom », </w:t>
      </w:r>
      <w:r>
        <w:rPr>
          <w:color w:val="000000" w:themeColor="text1"/>
          <w:lang w:val="fr-LU"/>
        </w:rPr>
        <w:t>dans</w:t>
      </w:r>
      <w:r w:rsidRPr="00B40EF8">
        <w:rPr>
          <w:color w:val="000000" w:themeColor="text1"/>
          <w:lang w:val="fr-LU"/>
        </w:rPr>
        <w:t xml:space="preserve"> </w:t>
      </w:r>
      <w:r w:rsidRPr="00B40EF8">
        <w:rPr>
          <w:i/>
          <w:color w:val="000000" w:themeColor="text1"/>
          <w:lang w:val="fr-LU"/>
        </w:rPr>
        <w:t xml:space="preserve">Contact, Catalog of Olafur Eliasson </w:t>
      </w:r>
      <w:r w:rsidRPr="007F089B">
        <w:rPr>
          <w:i/>
          <w:color w:val="000000" w:themeColor="text1"/>
          <w:lang w:val="fr-LU"/>
        </w:rPr>
        <w:t>Exhibition</w:t>
      </w:r>
      <w:r w:rsidRPr="007F089B">
        <w:rPr>
          <w:color w:val="000000" w:themeColor="text1"/>
          <w:lang w:val="fr-LU"/>
        </w:rPr>
        <w:t>, Paris, Fondation Louis Vuitton, p.</w:t>
      </w:r>
      <w:r>
        <w:rPr>
          <w:color w:val="000000" w:themeColor="text1"/>
          <w:lang w:val="fr-LU"/>
        </w:rPr>
        <w:t> </w:t>
      </w:r>
      <w:r w:rsidRPr="007F089B">
        <w:rPr>
          <w:color w:val="000000" w:themeColor="text1"/>
          <w:lang w:val="fr-LU"/>
        </w:rPr>
        <w:t>121-124.</w:t>
      </w:r>
    </w:p>
    <w:p w14:paraId="01FC37BB" w14:textId="77777777" w:rsidR="00E11AD3" w:rsidRPr="00B40EF8" w:rsidRDefault="00E11AD3" w:rsidP="00E11AD3">
      <w:pPr>
        <w:jc w:val="both"/>
        <w:rPr>
          <w:color w:val="000000" w:themeColor="text1"/>
          <w:lang w:val="fr-LU"/>
        </w:rPr>
      </w:pPr>
      <w:r w:rsidRPr="00B40EF8">
        <w:rPr>
          <w:smallCaps/>
          <w:color w:val="000000" w:themeColor="text1"/>
          <w:lang w:val="fr-LU"/>
        </w:rPr>
        <w:t>Lévi-Strauss</w:t>
      </w:r>
      <w:r w:rsidRPr="00B40EF8">
        <w:rPr>
          <w:color w:val="000000" w:themeColor="text1"/>
          <w:lang w:val="fr-LU"/>
        </w:rPr>
        <w:t>, Cl.</w:t>
      </w:r>
    </w:p>
    <w:p w14:paraId="43F2A3ED" w14:textId="77777777" w:rsidR="00E11AD3" w:rsidRPr="00B40EF8" w:rsidRDefault="00E11AD3" w:rsidP="00E11AD3">
      <w:pPr>
        <w:jc w:val="both"/>
        <w:rPr>
          <w:lang w:val="fr-LU"/>
        </w:rPr>
      </w:pPr>
      <w:r w:rsidRPr="00B40EF8">
        <w:rPr>
          <w:lang w:val="fr-LU"/>
        </w:rPr>
        <w:t xml:space="preserve">1962 </w:t>
      </w:r>
      <w:r w:rsidRPr="00B40EF8">
        <w:rPr>
          <w:i/>
          <w:iCs/>
          <w:lang w:val="fr-LU"/>
        </w:rPr>
        <w:t>La pensée sauvage</w:t>
      </w:r>
      <w:r w:rsidRPr="00B40EF8">
        <w:rPr>
          <w:lang w:val="fr-LU"/>
        </w:rPr>
        <w:t>, Paris, Plon.</w:t>
      </w:r>
    </w:p>
    <w:p w14:paraId="4E878E45" w14:textId="77777777" w:rsidR="00E11AD3" w:rsidRPr="007F089B" w:rsidRDefault="00E11AD3" w:rsidP="00E11AD3">
      <w:pPr>
        <w:jc w:val="both"/>
        <w:rPr>
          <w:lang w:val="fr-FR"/>
        </w:rPr>
      </w:pPr>
      <w:r w:rsidRPr="007F089B">
        <w:rPr>
          <w:smallCaps/>
          <w:lang w:val="fr-FR"/>
        </w:rPr>
        <w:t>Lévy-Leblond</w:t>
      </w:r>
      <w:r w:rsidRPr="007F089B">
        <w:rPr>
          <w:lang w:val="fr-FR"/>
        </w:rPr>
        <w:t>, J.M.</w:t>
      </w:r>
    </w:p>
    <w:p w14:paraId="4169CF5F" w14:textId="77777777" w:rsidR="00E11AD3" w:rsidRPr="007F089B" w:rsidRDefault="00E11AD3" w:rsidP="00E11AD3">
      <w:pPr>
        <w:jc w:val="both"/>
        <w:rPr>
          <w:lang w:val="fr-FR"/>
        </w:rPr>
      </w:pPr>
      <w:r w:rsidRPr="007F089B">
        <w:rPr>
          <w:lang w:val="fr-FR"/>
        </w:rPr>
        <w:t xml:space="preserve">2010 </w:t>
      </w:r>
      <w:r w:rsidRPr="007F089B">
        <w:rPr>
          <w:i/>
          <w:lang w:val="fr-FR"/>
        </w:rPr>
        <w:t>La science (n’)est (pas) l’art. Brèves rencontres</w:t>
      </w:r>
      <w:r w:rsidRPr="007F089B">
        <w:rPr>
          <w:lang w:val="fr-FR"/>
        </w:rPr>
        <w:t>, Paris, Hermann.</w:t>
      </w:r>
    </w:p>
    <w:p w14:paraId="13455558" w14:textId="77777777" w:rsidR="00E11AD3" w:rsidRPr="007F089B" w:rsidRDefault="00E11AD3" w:rsidP="00E11AD3">
      <w:pPr>
        <w:jc w:val="both"/>
        <w:rPr>
          <w:smallCaps/>
          <w:lang w:val="fr-LU"/>
        </w:rPr>
      </w:pPr>
      <w:r w:rsidRPr="007F089B">
        <w:rPr>
          <w:smallCaps/>
          <w:lang w:val="fr-LU"/>
        </w:rPr>
        <w:t xml:space="preserve">Longin </w:t>
      </w:r>
    </w:p>
    <w:p w14:paraId="65E7BEAC" w14:textId="77777777" w:rsidR="00E11AD3" w:rsidRPr="007F089B" w:rsidRDefault="00E11AD3" w:rsidP="00E11AD3">
      <w:pPr>
        <w:rPr>
          <w:lang w:val="fr-LU"/>
        </w:rPr>
      </w:pPr>
      <w:r w:rsidRPr="007F089B">
        <w:rPr>
          <w:lang w:val="fr-LU"/>
        </w:rPr>
        <w:t>1</w:t>
      </w:r>
      <w:r w:rsidRPr="007F089B">
        <w:rPr>
          <w:vertAlign w:val="superscript"/>
          <w:lang w:val="fr-LU"/>
        </w:rPr>
        <w:t>er</w:t>
      </w:r>
      <w:r w:rsidRPr="007F089B">
        <w:rPr>
          <w:lang w:val="fr-LU"/>
        </w:rPr>
        <w:t xml:space="preserve"> siècle apr. J.-C. </w:t>
      </w:r>
      <w:r w:rsidRPr="007F089B">
        <w:rPr>
          <w:color w:val="1B1B1B"/>
          <w:shd w:val="clear" w:color="auto" w:fill="FFFFFF"/>
          <w:lang w:val="fr-LU" w:eastAsia="fr-FR"/>
        </w:rPr>
        <w:t>Περὶ ὕψους (</w:t>
      </w:r>
      <w:r w:rsidRPr="007F089B">
        <w:rPr>
          <w:i/>
          <w:iCs/>
          <w:color w:val="1B1B1B"/>
          <w:lang w:val="fr-LU" w:eastAsia="fr-FR"/>
        </w:rPr>
        <w:t>Perì hýpsous</w:t>
      </w:r>
      <w:r w:rsidRPr="007F089B">
        <w:rPr>
          <w:color w:val="1B1B1B"/>
          <w:shd w:val="clear" w:color="auto" w:fill="FFFFFF"/>
          <w:lang w:val="fr-LU" w:eastAsia="fr-FR"/>
        </w:rPr>
        <w:t>)</w:t>
      </w:r>
      <w:r w:rsidRPr="007F089B">
        <w:rPr>
          <w:lang w:val="fr-LU" w:eastAsia="fr-FR"/>
        </w:rPr>
        <w:t xml:space="preserve"> ; </w:t>
      </w:r>
      <w:r>
        <w:rPr>
          <w:lang w:val="fr-LU" w:eastAsia="fr-FR"/>
        </w:rPr>
        <w:t xml:space="preserve">trad. fr </w:t>
      </w:r>
      <w:r w:rsidRPr="007F089B">
        <w:rPr>
          <w:i/>
          <w:lang w:val="fr-LU"/>
        </w:rPr>
        <w:t xml:space="preserve">Traité du sublime, </w:t>
      </w:r>
      <w:r w:rsidRPr="007F089B">
        <w:rPr>
          <w:lang w:val="fr-LU"/>
        </w:rPr>
        <w:t xml:space="preserve">Paris, Le Livre de Poche, 1995. </w:t>
      </w:r>
    </w:p>
    <w:p w14:paraId="068AC50C" w14:textId="77777777" w:rsidR="00E11AD3" w:rsidRPr="007F089B" w:rsidRDefault="00E11AD3" w:rsidP="00E11AD3">
      <w:pPr>
        <w:shd w:val="clear" w:color="auto" w:fill="FFFFFF"/>
        <w:tabs>
          <w:tab w:val="left" w:pos="0"/>
        </w:tabs>
        <w:jc w:val="both"/>
        <w:rPr>
          <w:lang w:val="en-US"/>
        </w:rPr>
      </w:pPr>
      <w:r w:rsidRPr="007F089B">
        <w:rPr>
          <w:smallCaps/>
          <w:lang w:val="en-US"/>
        </w:rPr>
        <w:t>Lorenz</w:t>
      </w:r>
      <w:r w:rsidRPr="007F089B">
        <w:rPr>
          <w:lang w:val="en-US"/>
        </w:rPr>
        <w:t>, E.</w:t>
      </w:r>
    </w:p>
    <w:p w14:paraId="14B61ACE" w14:textId="77777777" w:rsidR="00E11AD3" w:rsidRPr="007F089B" w:rsidRDefault="00E11AD3" w:rsidP="00E11AD3">
      <w:pPr>
        <w:shd w:val="clear" w:color="auto" w:fill="FFFFFF"/>
        <w:tabs>
          <w:tab w:val="left" w:pos="0"/>
        </w:tabs>
        <w:jc w:val="both"/>
        <w:rPr>
          <w:i/>
          <w:iCs/>
          <w:lang w:val="en-US"/>
        </w:rPr>
      </w:pPr>
      <w:r w:rsidRPr="007F089B">
        <w:rPr>
          <w:lang w:val="en-US"/>
        </w:rPr>
        <w:t xml:space="preserve">1963 « Deterministic Nonperiodic Flow », </w:t>
      </w:r>
      <w:r w:rsidRPr="00A23526">
        <w:rPr>
          <w:i/>
          <w:iCs/>
          <w:lang w:val="en-US"/>
        </w:rPr>
        <w:t>Journal of the Atmospherec Sciences</w:t>
      </w:r>
      <w:r w:rsidRPr="007F089B">
        <w:rPr>
          <w:lang w:val="en-US"/>
        </w:rPr>
        <w:t>, n</w:t>
      </w:r>
      <w:r w:rsidRPr="007F089B">
        <w:rPr>
          <w:vertAlign w:val="superscript"/>
          <w:lang w:val="en-US"/>
        </w:rPr>
        <w:t>o</w:t>
      </w:r>
      <w:r w:rsidRPr="007F089B">
        <w:rPr>
          <w:lang w:val="en-US"/>
        </w:rPr>
        <w:t xml:space="preserve"> 20, p. 130-141.</w:t>
      </w:r>
    </w:p>
    <w:p w14:paraId="292F0237" w14:textId="77777777" w:rsidR="00E11AD3" w:rsidRPr="007F089B" w:rsidRDefault="00E11AD3" w:rsidP="00E11AD3">
      <w:pPr>
        <w:widowControl w:val="0"/>
        <w:autoSpaceDE w:val="0"/>
        <w:autoSpaceDN w:val="0"/>
        <w:adjustRightInd w:val="0"/>
        <w:jc w:val="both"/>
        <w:rPr>
          <w:lang w:val="fr-FR"/>
        </w:rPr>
      </w:pPr>
      <w:r w:rsidRPr="007F089B">
        <w:rPr>
          <w:smallCaps/>
          <w:lang w:val="fr-FR"/>
        </w:rPr>
        <w:t>Lyotard</w:t>
      </w:r>
      <w:r w:rsidRPr="007F089B">
        <w:rPr>
          <w:lang w:val="fr-FR"/>
        </w:rPr>
        <w:t xml:space="preserve">, J.-F. </w:t>
      </w:r>
    </w:p>
    <w:p w14:paraId="0B74C65C" w14:textId="77777777" w:rsidR="00E11AD3" w:rsidRPr="007F089B" w:rsidRDefault="00E11AD3" w:rsidP="00E11AD3">
      <w:pPr>
        <w:widowControl w:val="0"/>
        <w:autoSpaceDE w:val="0"/>
        <w:autoSpaceDN w:val="0"/>
        <w:adjustRightInd w:val="0"/>
        <w:jc w:val="both"/>
        <w:rPr>
          <w:lang w:val="fr-FR"/>
        </w:rPr>
      </w:pPr>
      <w:r w:rsidRPr="007F089B">
        <w:rPr>
          <w:lang w:val="fr-FR"/>
        </w:rPr>
        <w:t xml:space="preserve">1991 </w:t>
      </w:r>
      <w:r w:rsidRPr="007F089B">
        <w:rPr>
          <w:i/>
          <w:lang w:val="fr-FR"/>
        </w:rPr>
        <w:t xml:space="preserve">Leçons sur l’analytique du sublime, </w:t>
      </w:r>
      <w:r w:rsidRPr="007F089B">
        <w:rPr>
          <w:lang w:val="fr-FR"/>
        </w:rPr>
        <w:t xml:space="preserve">Paris, Klincksieck. </w:t>
      </w:r>
    </w:p>
    <w:p w14:paraId="19EA6AC0" w14:textId="77777777" w:rsidR="00E11AD3" w:rsidRPr="007F089B" w:rsidRDefault="00E11AD3" w:rsidP="00E11AD3">
      <w:pPr>
        <w:widowControl w:val="0"/>
        <w:autoSpaceDE w:val="0"/>
        <w:autoSpaceDN w:val="0"/>
        <w:adjustRightInd w:val="0"/>
        <w:jc w:val="both"/>
        <w:rPr>
          <w:lang w:val="fr-LU"/>
        </w:rPr>
      </w:pPr>
      <w:r w:rsidRPr="007F089B">
        <w:rPr>
          <w:smallCaps/>
          <w:lang w:val="fr-LU"/>
        </w:rPr>
        <w:t>Mandelbrot</w:t>
      </w:r>
      <w:r w:rsidRPr="007F089B">
        <w:rPr>
          <w:lang w:val="fr-LU"/>
        </w:rPr>
        <w:t>, B.</w:t>
      </w:r>
    </w:p>
    <w:p w14:paraId="510E0B7C" w14:textId="77777777" w:rsidR="00E11AD3" w:rsidRPr="007F089B" w:rsidRDefault="00E11AD3" w:rsidP="00E11AD3">
      <w:pPr>
        <w:widowControl w:val="0"/>
        <w:autoSpaceDE w:val="0"/>
        <w:autoSpaceDN w:val="0"/>
        <w:adjustRightInd w:val="0"/>
        <w:jc w:val="both"/>
        <w:rPr>
          <w:lang w:val="fr-LU"/>
        </w:rPr>
      </w:pPr>
      <w:r w:rsidRPr="007F089B">
        <w:rPr>
          <w:lang w:val="fr-LU"/>
        </w:rPr>
        <w:t xml:space="preserve">1975 </w:t>
      </w:r>
      <w:r w:rsidRPr="007F089B">
        <w:rPr>
          <w:i/>
          <w:lang w:val="fr-LU"/>
        </w:rPr>
        <w:t xml:space="preserve">Les </w:t>
      </w:r>
      <w:r>
        <w:rPr>
          <w:i/>
          <w:lang w:val="fr-LU"/>
        </w:rPr>
        <w:t>o</w:t>
      </w:r>
      <w:r w:rsidRPr="007F089B">
        <w:rPr>
          <w:i/>
          <w:lang w:val="fr-LU"/>
        </w:rPr>
        <w:t>bjets fractals : forme, hasard et dimension</w:t>
      </w:r>
      <w:r w:rsidRPr="007F089B">
        <w:rPr>
          <w:lang w:val="fr-LU"/>
        </w:rPr>
        <w:t>, Paris, Flam</w:t>
      </w:r>
      <w:r w:rsidRPr="00B40EF8">
        <w:rPr>
          <w:lang w:val="fr-LU"/>
        </w:rPr>
        <w:t>marion.</w:t>
      </w:r>
    </w:p>
    <w:p w14:paraId="22DB75AE" w14:textId="77777777" w:rsidR="00E11AD3" w:rsidRPr="007F089B" w:rsidRDefault="00E11AD3" w:rsidP="00E11AD3">
      <w:pPr>
        <w:widowControl w:val="0"/>
        <w:autoSpaceDE w:val="0"/>
        <w:autoSpaceDN w:val="0"/>
        <w:adjustRightInd w:val="0"/>
        <w:jc w:val="both"/>
      </w:pPr>
      <w:r w:rsidRPr="007F089B">
        <w:rPr>
          <w:smallCaps/>
        </w:rPr>
        <w:t>Mangano</w:t>
      </w:r>
      <w:r w:rsidRPr="007F089B">
        <w:t>, D.</w:t>
      </w:r>
    </w:p>
    <w:p w14:paraId="583E61B0" w14:textId="77777777" w:rsidR="00E11AD3" w:rsidRPr="007F089B" w:rsidRDefault="00E11AD3" w:rsidP="00E11AD3">
      <w:pPr>
        <w:widowControl w:val="0"/>
        <w:autoSpaceDE w:val="0"/>
        <w:autoSpaceDN w:val="0"/>
        <w:adjustRightInd w:val="0"/>
        <w:jc w:val="both"/>
      </w:pPr>
      <w:r w:rsidRPr="007F089B">
        <w:t xml:space="preserve">2008 </w:t>
      </w:r>
      <w:r w:rsidRPr="007F089B">
        <w:rPr>
          <w:i/>
          <w:iCs/>
        </w:rPr>
        <w:t>Semiotica e design</w:t>
      </w:r>
      <w:r w:rsidRPr="007F089B">
        <w:t>, Rome, Carocci.</w:t>
      </w:r>
    </w:p>
    <w:p w14:paraId="6C366FBB" w14:textId="77777777" w:rsidR="00E11AD3" w:rsidRPr="007F089B" w:rsidRDefault="00E11AD3" w:rsidP="00E11AD3">
      <w:pPr>
        <w:widowControl w:val="0"/>
        <w:autoSpaceDE w:val="0"/>
        <w:autoSpaceDN w:val="0"/>
        <w:adjustRightInd w:val="0"/>
        <w:jc w:val="both"/>
      </w:pPr>
      <w:r w:rsidRPr="007F089B">
        <w:rPr>
          <w:smallCaps/>
        </w:rPr>
        <w:t>Marrone</w:t>
      </w:r>
      <w:r w:rsidRPr="007F089B">
        <w:t>, G.</w:t>
      </w:r>
    </w:p>
    <w:p w14:paraId="7F694E1E" w14:textId="77777777" w:rsidR="00E11AD3" w:rsidRPr="007F089B" w:rsidRDefault="00E11AD3" w:rsidP="00E11AD3">
      <w:pPr>
        <w:widowControl w:val="0"/>
        <w:autoSpaceDE w:val="0"/>
        <w:autoSpaceDN w:val="0"/>
        <w:adjustRightInd w:val="0"/>
        <w:jc w:val="both"/>
      </w:pPr>
      <w:r w:rsidRPr="007F089B">
        <w:t xml:space="preserve">2008 </w:t>
      </w:r>
      <w:r w:rsidRPr="007F089B">
        <w:rPr>
          <w:i/>
          <w:iCs/>
        </w:rPr>
        <w:t>Estetica del telegiornale</w:t>
      </w:r>
      <w:r w:rsidRPr="007F089B">
        <w:t>, Rome, Meltemi.</w:t>
      </w:r>
    </w:p>
    <w:p w14:paraId="05E6D867" w14:textId="77777777" w:rsidR="00E11AD3" w:rsidRPr="007F089B" w:rsidRDefault="00E11AD3" w:rsidP="00E11AD3">
      <w:pPr>
        <w:widowControl w:val="0"/>
        <w:autoSpaceDE w:val="0"/>
        <w:autoSpaceDN w:val="0"/>
        <w:adjustRightInd w:val="0"/>
        <w:jc w:val="both"/>
      </w:pPr>
      <w:r w:rsidRPr="007F089B">
        <w:t xml:space="preserve">2011 </w:t>
      </w:r>
      <w:r w:rsidRPr="007F089B">
        <w:rPr>
          <w:i/>
          <w:iCs/>
        </w:rPr>
        <w:t>Introduzione alla semiotica del testo</w:t>
      </w:r>
      <w:r w:rsidRPr="007F089B">
        <w:t>, Bari-Rome, Laterza.</w:t>
      </w:r>
    </w:p>
    <w:p w14:paraId="04089281" w14:textId="77777777" w:rsidR="00E11AD3" w:rsidRPr="007F089B" w:rsidRDefault="00E11AD3" w:rsidP="00E11AD3">
      <w:pPr>
        <w:widowControl w:val="0"/>
        <w:autoSpaceDE w:val="0"/>
        <w:autoSpaceDN w:val="0"/>
        <w:adjustRightInd w:val="0"/>
        <w:jc w:val="both"/>
      </w:pPr>
      <w:r w:rsidRPr="007F089B">
        <w:t xml:space="preserve">2020 « L'ostentazione estetica », dans </w:t>
      </w:r>
      <w:r>
        <w:t xml:space="preserve">M. </w:t>
      </w:r>
      <w:r w:rsidRPr="007F089B">
        <w:t>Belpoliti et G.</w:t>
      </w:r>
      <w:r>
        <w:t> </w:t>
      </w:r>
      <w:r w:rsidRPr="007F089B">
        <w:t xml:space="preserve">Marrone (dir.), </w:t>
      </w:r>
      <w:r w:rsidRPr="00A23526">
        <w:rPr>
          <w:iCs/>
        </w:rPr>
        <w:t>2020,</w:t>
      </w:r>
      <w:r w:rsidRPr="007F089B">
        <w:t xml:space="preserve"> p. 337-338.</w:t>
      </w:r>
    </w:p>
    <w:p w14:paraId="57E92359" w14:textId="77777777" w:rsidR="00E11AD3" w:rsidRPr="007F089B" w:rsidRDefault="00E11AD3" w:rsidP="00E11AD3">
      <w:pPr>
        <w:shd w:val="clear" w:color="auto" w:fill="FFFFFF"/>
        <w:tabs>
          <w:tab w:val="left" w:pos="0"/>
        </w:tabs>
        <w:jc w:val="both"/>
      </w:pPr>
      <w:r w:rsidRPr="007F089B">
        <w:rPr>
          <w:smallCaps/>
        </w:rPr>
        <w:t>Merleau-Ponty</w:t>
      </w:r>
      <w:r w:rsidRPr="007F089B">
        <w:t>, M.</w:t>
      </w:r>
    </w:p>
    <w:p w14:paraId="25FDE7EC" w14:textId="77777777" w:rsidR="00E11AD3" w:rsidRPr="007F089B" w:rsidRDefault="00E11AD3" w:rsidP="00E11AD3">
      <w:pPr>
        <w:shd w:val="clear" w:color="auto" w:fill="FFFFFF"/>
        <w:tabs>
          <w:tab w:val="left" w:pos="0"/>
        </w:tabs>
        <w:jc w:val="both"/>
      </w:pPr>
      <w:r w:rsidRPr="007F089B">
        <w:t xml:space="preserve">1964 </w:t>
      </w:r>
      <w:r w:rsidRPr="007F089B">
        <w:rPr>
          <w:i/>
          <w:iCs/>
        </w:rPr>
        <w:t xml:space="preserve">Le </w:t>
      </w:r>
      <w:r>
        <w:rPr>
          <w:i/>
          <w:iCs/>
        </w:rPr>
        <w:t>v</w:t>
      </w:r>
      <w:r w:rsidRPr="007F089B">
        <w:rPr>
          <w:i/>
          <w:iCs/>
        </w:rPr>
        <w:t>isible et l’</w:t>
      </w:r>
      <w:r>
        <w:rPr>
          <w:i/>
          <w:iCs/>
        </w:rPr>
        <w:t>i</w:t>
      </w:r>
      <w:r w:rsidRPr="007F089B">
        <w:rPr>
          <w:i/>
          <w:iCs/>
        </w:rPr>
        <w:t xml:space="preserve">nvisible </w:t>
      </w:r>
      <w:r w:rsidRPr="005837A9">
        <w:rPr>
          <w:iCs/>
        </w:rPr>
        <w:t>suivi de</w:t>
      </w:r>
      <w:r w:rsidRPr="007F089B">
        <w:rPr>
          <w:i/>
          <w:iCs/>
        </w:rPr>
        <w:t xml:space="preserve"> Notes de travail</w:t>
      </w:r>
      <w:r w:rsidRPr="007F089B">
        <w:t>, Paris, Gallimard.</w:t>
      </w:r>
    </w:p>
    <w:p w14:paraId="18B7135E" w14:textId="77777777" w:rsidR="00E11AD3" w:rsidRPr="007F089B" w:rsidRDefault="00E11AD3" w:rsidP="00E11AD3">
      <w:pPr>
        <w:shd w:val="clear" w:color="auto" w:fill="FFFFFF"/>
        <w:tabs>
          <w:tab w:val="left" w:pos="0"/>
        </w:tabs>
        <w:jc w:val="both"/>
      </w:pPr>
      <w:r w:rsidRPr="007F089B">
        <w:rPr>
          <w:smallCaps/>
        </w:rPr>
        <w:t>Migliore</w:t>
      </w:r>
      <w:r w:rsidRPr="007F089B">
        <w:t>, T.</w:t>
      </w:r>
    </w:p>
    <w:p w14:paraId="426EAD54" w14:textId="77777777" w:rsidR="00E11AD3" w:rsidRPr="007F089B" w:rsidRDefault="00E11AD3" w:rsidP="00E11AD3">
      <w:pPr>
        <w:shd w:val="clear" w:color="auto" w:fill="FFFFFF"/>
        <w:tabs>
          <w:tab w:val="left" w:pos="0"/>
        </w:tabs>
        <w:jc w:val="both"/>
      </w:pPr>
      <w:r w:rsidRPr="007F089B">
        <w:t xml:space="preserve">2012a </w:t>
      </w:r>
      <w:r w:rsidRPr="007F089B">
        <w:rPr>
          <w:i/>
          <w:iCs/>
        </w:rPr>
        <w:t>Biennale di Venezia. Il catalogo è questo</w:t>
      </w:r>
      <w:r w:rsidRPr="007F089B">
        <w:t>, Rome, Aracne.</w:t>
      </w:r>
    </w:p>
    <w:p w14:paraId="199A5E08" w14:textId="07363F28" w:rsidR="00D640C5" w:rsidRPr="00D640C5" w:rsidRDefault="00E11AD3" w:rsidP="00D640C5">
      <w:pPr>
        <w:jc w:val="both"/>
        <w:rPr>
          <w:lang w:val="fr-LU" w:eastAsia="fr-FR"/>
        </w:rPr>
      </w:pPr>
      <w:r w:rsidRPr="007F089B">
        <w:t xml:space="preserve">2012b </w:t>
      </w:r>
      <w:r w:rsidRPr="007F089B">
        <w:rPr>
          <w:lang w:val="fr-LU"/>
        </w:rPr>
        <w:t>« </w:t>
      </w:r>
      <w:r w:rsidRPr="007F089B">
        <w:t>Dipingere: i segni e le sostanze </w:t>
      </w:r>
      <w:r w:rsidRPr="007F089B">
        <w:rPr>
          <w:lang w:val="fr-LU"/>
        </w:rPr>
        <w:t>»</w:t>
      </w:r>
      <w:r w:rsidRPr="007F089B">
        <w:t xml:space="preserve">, </w:t>
      </w:r>
      <w:r w:rsidRPr="0011287B">
        <w:t xml:space="preserve">dans </w:t>
      </w:r>
      <w:r w:rsidR="00D640C5">
        <w:t xml:space="preserve">J. </w:t>
      </w:r>
      <w:r w:rsidRPr="0011287B">
        <w:t xml:space="preserve">Elkins </w:t>
      </w:r>
      <w:r w:rsidR="00D640C5" w:rsidRPr="00D640C5">
        <w:rPr>
          <w:i/>
          <w:iCs/>
          <w:color w:val="000000"/>
          <w:lang w:val="fr-LU" w:eastAsia="fr-FR"/>
        </w:rPr>
        <w:t>La pittura cos'è. Un linguaggio alchemico</w:t>
      </w:r>
      <w:r w:rsidR="00D640C5" w:rsidRPr="00D640C5">
        <w:rPr>
          <w:color w:val="000000"/>
          <w:lang w:val="fr-LU" w:eastAsia="fr-FR"/>
        </w:rPr>
        <w:t xml:space="preserve">, </w:t>
      </w:r>
      <w:r w:rsidR="00D640C5">
        <w:rPr>
          <w:color w:val="000000"/>
          <w:lang w:val="fr-LU" w:eastAsia="fr-FR"/>
        </w:rPr>
        <w:t xml:space="preserve">Milan, </w:t>
      </w:r>
      <w:r w:rsidR="00D640C5" w:rsidRPr="00D640C5">
        <w:rPr>
          <w:color w:val="000000"/>
          <w:lang w:val="fr-LU" w:eastAsia="fr-FR"/>
        </w:rPr>
        <w:t>Mimesis</w:t>
      </w:r>
      <w:r w:rsidR="00D640C5">
        <w:rPr>
          <w:color w:val="000000"/>
          <w:lang w:val="fr-LU" w:eastAsia="fr-FR"/>
        </w:rPr>
        <w:t xml:space="preserve">, </w:t>
      </w:r>
      <w:r w:rsidR="00D640C5" w:rsidRPr="00D640C5">
        <w:rPr>
          <w:color w:val="000000"/>
          <w:lang w:val="fr-LU" w:eastAsia="fr-FR"/>
        </w:rPr>
        <w:t>p. 207-242.</w:t>
      </w:r>
    </w:p>
    <w:p w14:paraId="2A692750" w14:textId="77777777" w:rsidR="00E11AD3" w:rsidRPr="007F089B" w:rsidRDefault="00E11AD3" w:rsidP="00E11AD3">
      <w:pPr>
        <w:shd w:val="clear" w:color="auto" w:fill="FFFFFF"/>
        <w:tabs>
          <w:tab w:val="left" w:pos="0"/>
        </w:tabs>
        <w:jc w:val="both"/>
      </w:pPr>
      <w:r w:rsidRPr="007F089B">
        <w:t>2016</w:t>
      </w:r>
      <w:r w:rsidRPr="007F089B">
        <w:rPr>
          <w:color w:val="FF0000"/>
        </w:rPr>
        <w:t xml:space="preserve"> </w:t>
      </w:r>
      <w:r w:rsidRPr="007F089B">
        <w:t xml:space="preserve">« Installarsi. Il formato abitabile dell’arte contemporanea », </w:t>
      </w:r>
      <w:r w:rsidRPr="007F089B">
        <w:rPr>
          <w:i/>
        </w:rPr>
        <w:t>Sensibilia</w:t>
      </w:r>
      <w:r w:rsidRPr="007F089B">
        <w:t>, n</w:t>
      </w:r>
      <w:r w:rsidRPr="007F089B">
        <w:rPr>
          <w:vertAlign w:val="superscript"/>
        </w:rPr>
        <w:t>o </w:t>
      </w:r>
      <w:r w:rsidRPr="007F089B">
        <w:t xml:space="preserve">8, </w:t>
      </w:r>
      <w:r w:rsidRPr="007F089B">
        <w:rPr>
          <w:i/>
        </w:rPr>
        <w:t>Abitare</w:t>
      </w:r>
      <w:r w:rsidRPr="007F089B">
        <w:t>, S. Pedone et M. Tedeschini (dir</w:t>
      </w:r>
      <w:r>
        <w:t>.</w:t>
      </w:r>
      <w:r w:rsidRPr="007F089B">
        <w:t>), Milan, Mimesis, p. 155-172</w:t>
      </w:r>
      <w:r>
        <w:t>.</w:t>
      </w:r>
    </w:p>
    <w:p w14:paraId="1F15E5CE" w14:textId="77777777" w:rsidR="00E11AD3" w:rsidRPr="007F089B" w:rsidRDefault="00E11AD3" w:rsidP="00E11AD3">
      <w:pPr>
        <w:shd w:val="clear" w:color="auto" w:fill="FFFFFF"/>
        <w:tabs>
          <w:tab w:val="left" w:pos="0"/>
        </w:tabs>
        <w:jc w:val="both"/>
        <w:rPr>
          <w:i/>
        </w:rPr>
      </w:pPr>
      <w:r w:rsidRPr="007F089B">
        <w:t xml:space="preserve">2020a </w:t>
      </w:r>
      <w:r w:rsidRPr="007F089B">
        <w:rPr>
          <w:lang w:val="fr-LU"/>
        </w:rPr>
        <w:t>« </w:t>
      </w:r>
      <w:r w:rsidRPr="007F089B">
        <w:t>Il souvenir </w:t>
      </w:r>
      <w:r w:rsidRPr="007F089B">
        <w:rPr>
          <w:lang w:val="fr-LU"/>
        </w:rPr>
        <w:t>»</w:t>
      </w:r>
      <w:r w:rsidRPr="007F089B">
        <w:t>, dans L. Virgolin et I. Pezzini (dir</w:t>
      </w:r>
      <w:r>
        <w:t>s</w:t>
      </w:r>
      <w:r w:rsidRPr="007F089B">
        <w:t xml:space="preserve">.), </w:t>
      </w:r>
      <w:r w:rsidRPr="007F089B">
        <w:rPr>
          <w:i/>
        </w:rPr>
        <w:t>Usi e piaceri del turismo. Percorsi semiotici</w:t>
      </w:r>
      <w:r w:rsidRPr="007F089B">
        <w:t>, Rome, Aracne, p.</w:t>
      </w:r>
      <w:r>
        <w:t> </w:t>
      </w:r>
      <w:r w:rsidRPr="007F089B">
        <w:t>249-272.</w:t>
      </w:r>
      <w:r w:rsidRPr="007F089B">
        <w:tab/>
      </w:r>
    </w:p>
    <w:p w14:paraId="261DDD17" w14:textId="4110034A" w:rsidR="00E11AD3" w:rsidRPr="007F089B" w:rsidRDefault="00E11AD3" w:rsidP="00E11AD3">
      <w:pPr>
        <w:shd w:val="clear" w:color="auto" w:fill="FFFFFF"/>
        <w:tabs>
          <w:tab w:val="left" w:pos="0"/>
        </w:tabs>
        <w:jc w:val="both"/>
        <w:rPr>
          <w:lang w:val="en-US"/>
        </w:rPr>
      </w:pPr>
      <w:r w:rsidRPr="007F089B">
        <w:t>2020b « </w:t>
      </w:r>
      <w:r w:rsidRPr="007F089B">
        <w:rPr>
          <w:i/>
          <w:iCs/>
        </w:rPr>
        <w:t>Studium</w:t>
      </w:r>
      <w:r w:rsidRPr="007F089B">
        <w:t>/</w:t>
      </w:r>
      <w:r w:rsidRPr="007F089B">
        <w:rPr>
          <w:i/>
          <w:iCs/>
        </w:rPr>
        <w:t>Punctum</w:t>
      </w:r>
      <w:r w:rsidRPr="007F089B">
        <w:t xml:space="preserve">. Il turno di enunciazione dello </w:t>
      </w:r>
      <w:r w:rsidRPr="007F089B">
        <w:rPr>
          <w:i/>
          <w:iCs/>
        </w:rPr>
        <w:t>spectator</w:t>
      </w:r>
      <w:r w:rsidRPr="007F089B">
        <w:t> », dans M.</w:t>
      </w:r>
      <w:r w:rsidR="00020208">
        <w:t xml:space="preserve"> </w:t>
      </w:r>
      <w:r w:rsidRPr="007F089B">
        <w:t>C. Addis, S. Jacoviello (dir</w:t>
      </w:r>
      <w:r>
        <w:t>s</w:t>
      </w:r>
      <w:r w:rsidRPr="007F089B">
        <w:t xml:space="preserve">.), </w:t>
      </w:r>
      <w:r w:rsidRPr="007F089B">
        <w:rPr>
          <w:i/>
          <w:iCs/>
        </w:rPr>
        <w:t xml:space="preserve">From Language to Semiotic Productions. </w:t>
      </w:r>
      <w:r w:rsidRPr="007F089B">
        <w:rPr>
          <w:i/>
          <w:iCs/>
          <w:lang w:val="en-US"/>
        </w:rPr>
        <w:t>The enunciation :</w:t>
      </w:r>
      <w:r>
        <w:rPr>
          <w:i/>
          <w:iCs/>
          <w:lang w:val="en-US"/>
        </w:rPr>
        <w:t xml:space="preserve"> </w:t>
      </w:r>
      <w:r w:rsidRPr="007F089B">
        <w:rPr>
          <w:i/>
          <w:iCs/>
          <w:lang w:val="en-US"/>
        </w:rPr>
        <w:t>the image and other semiotic forms</w:t>
      </w:r>
      <w:r w:rsidRPr="007F089B">
        <w:rPr>
          <w:lang w:val="en-US"/>
        </w:rPr>
        <w:t xml:space="preserve">, Serie speciale </w:t>
      </w:r>
      <w:r w:rsidRPr="007F089B">
        <w:rPr>
          <w:i/>
          <w:iCs/>
          <w:lang w:val="en-US"/>
        </w:rPr>
        <w:t>EC</w:t>
      </w:r>
      <w:r w:rsidRPr="007F089B">
        <w:rPr>
          <w:lang w:val="en-US"/>
        </w:rPr>
        <w:t>, n</w:t>
      </w:r>
      <w:r w:rsidRPr="007F089B">
        <w:rPr>
          <w:vertAlign w:val="superscript"/>
          <w:lang w:val="en-US"/>
        </w:rPr>
        <w:t>o</w:t>
      </w:r>
      <w:r w:rsidRPr="007F089B">
        <w:rPr>
          <w:lang w:val="en-US"/>
        </w:rPr>
        <w:t xml:space="preserve"> 30, p.</w:t>
      </w:r>
      <w:r>
        <w:rPr>
          <w:lang w:val="en-US"/>
        </w:rPr>
        <w:t> </w:t>
      </w:r>
      <w:r w:rsidRPr="007F089B">
        <w:rPr>
          <w:lang w:val="en-US"/>
        </w:rPr>
        <w:t>52-64.</w:t>
      </w:r>
    </w:p>
    <w:p w14:paraId="62B7793F" w14:textId="274F3E58" w:rsidR="00E11AD3" w:rsidRPr="00B40EF8" w:rsidRDefault="00E11AD3" w:rsidP="00E11AD3">
      <w:pPr>
        <w:shd w:val="clear" w:color="auto" w:fill="FFFFFF"/>
        <w:tabs>
          <w:tab w:val="left" w:pos="0"/>
        </w:tabs>
        <w:jc w:val="both"/>
        <w:rPr>
          <w:lang w:val="fr-LU"/>
        </w:rPr>
      </w:pPr>
      <w:r w:rsidRPr="00B40EF8">
        <w:rPr>
          <w:lang w:val="fr-LU"/>
        </w:rPr>
        <w:t>2021a «</w:t>
      </w:r>
      <w:r>
        <w:rPr>
          <w:lang w:val="fr-LU"/>
        </w:rPr>
        <w:t> </w:t>
      </w:r>
      <w:r w:rsidRPr="00B40EF8">
        <w:rPr>
          <w:lang w:val="fr-LU"/>
        </w:rPr>
        <w:t>Les catégories métriques. De la forme au format</w:t>
      </w:r>
      <w:r>
        <w:rPr>
          <w:lang w:val="fr-LU"/>
        </w:rPr>
        <w:t> </w:t>
      </w:r>
      <w:r w:rsidRPr="00B40EF8">
        <w:rPr>
          <w:lang w:val="fr-LU"/>
        </w:rPr>
        <w:t xml:space="preserve">», </w:t>
      </w:r>
      <w:r>
        <w:rPr>
          <w:lang w:val="fr-LU"/>
        </w:rPr>
        <w:t>dans</w:t>
      </w:r>
      <w:r w:rsidRPr="00B40EF8">
        <w:rPr>
          <w:lang w:val="fr-LU"/>
        </w:rPr>
        <w:t xml:space="preserve"> D. Bertrand et I. Darrault-Harris (dir.)</w:t>
      </w:r>
      <w:r>
        <w:rPr>
          <w:lang w:val="fr-LU"/>
        </w:rPr>
        <w:t xml:space="preserve">, </w:t>
      </w:r>
      <w:r w:rsidRPr="00B40EF8">
        <w:rPr>
          <w:i/>
          <w:iCs/>
          <w:lang w:val="fr-LU"/>
        </w:rPr>
        <w:t>A même le sens. Hommage à Jacques Fontanille</w:t>
      </w:r>
      <w:r w:rsidRPr="00B40EF8">
        <w:rPr>
          <w:lang w:val="fr-LU"/>
        </w:rPr>
        <w:t>, Limoges, Lambert-Lucas, p.</w:t>
      </w:r>
      <w:r>
        <w:rPr>
          <w:lang w:val="fr-LU"/>
        </w:rPr>
        <w:t> </w:t>
      </w:r>
      <w:r w:rsidRPr="00B40EF8">
        <w:rPr>
          <w:lang w:val="fr-LU"/>
        </w:rPr>
        <w:t>532-545. </w:t>
      </w:r>
    </w:p>
    <w:p w14:paraId="33B34113" w14:textId="77777777" w:rsidR="00E11AD3" w:rsidRDefault="00E11AD3" w:rsidP="00E11AD3">
      <w:pPr>
        <w:shd w:val="clear" w:color="auto" w:fill="FFFFFF"/>
        <w:tabs>
          <w:tab w:val="left" w:pos="0"/>
        </w:tabs>
        <w:jc w:val="both"/>
        <w:rPr>
          <w:color w:val="000000" w:themeColor="text1"/>
        </w:rPr>
      </w:pPr>
      <w:r w:rsidRPr="00935C17">
        <w:rPr>
          <w:lang w:val="en-US"/>
        </w:rPr>
        <w:t xml:space="preserve">2021b </w:t>
      </w:r>
      <w:r w:rsidRPr="00935C17">
        <w:rPr>
          <w:color w:val="000000" w:themeColor="text1"/>
          <w:lang w:val="en-US"/>
        </w:rPr>
        <w:t xml:space="preserve">« Cruise ships. </w:t>
      </w:r>
      <w:r w:rsidRPr="007F089B">
        <w:rPr>
          <w:color w:val="000000" w:themeColor="text1"/>
        </w:rPr>
        <w:t xml:space="preserve">Non-human modern monsters », dans </w:t>
      </w:r>
      <w:r w:rsidRPr="007F089B">
        <w:rPr>
          <w:i/>
          <w:iCs/>
          <w:color w:val="000000" w:themeColor="text1"/>
        </w:rPr>
        <w:t>Studi di Estetica</w:t>
      </w:r>
      <w:r w:rsidRPr="007F089B">
        <w:rPr>
          <w:color w:val="000000" w:themeColor="text1"/>
        </w:rPr>
        <w:t>, XLIX, IV série, 20, n</w:t>
      </w:r>
      <w:r w:rsidRPr="007F089B">
        <w:rPr>
          <w:color w:val="000000" w:themeColor="text1"/>
          <w:vertAlign w:val="superscript"/>
        </w:rPr>
        <w:t>o</w:t>
      </w:r>
      <w:r w:rsidRPr="007F089B">
        <w:rPr>
          <w:color w:val="000000" w:themeColor="text1"/>
        </w:rPr>
        <w:t xml:space="preserve">2, </w:t>
      </w:r>
      <w:r w:rsidRPr="007F089B">
        <w:rPr>
          <w:i/>
          <w:color w:val="000000" w:themeColor="text1"/>
        </w:rPr>
        <w:t>Sensibilia</w:t>
      </w:r>
      <w:r w:rsidRPr="007F089B">
        <w:rPr>
          <w:color w:val="000000" w:themeColor="text1"/>
        </w:rPr>
        <w:t>,</w:t>
      </w:r>
      <w:r w:rsidRPr="007F089B">
        <w:rPr>
          <w:i/>
          <w:color w:val="000000" w:themeColor="text1"/>
        </w:rPr>
        <w:t xml:space="preserve"> </w:t>
      </w:r>
      <w:r w:rsidRPr="007F089B">
        <w:rPr>
          <w:color w:val="000000" w:themeColor="text1"/>
        </w:rPr>
        <w:t>n</w:t>
      </w:r>
      <w:r w:rsidRPr="007F089B">
        <w:rPr>
          <w:color w:val="000000" w:themeColor="text1"/>
          <w:vertAlign w:val="superscript"/>
        </w:rPr>
        <w:t xml:space="preserve">o </w:t>
      </w:r>
      <w:r w:rsidRPr="007F089B">
        <w:rPr>
          <w:color w:val="000000" w:themeColor="text1"/>
        </w:rPr>
        <w:t xml:space="preserve">14, </w:t>
      </w:r>
      <w:r w:rsidRPr="007F089B">
        <w:rPr>
          <w:i/>
          <w:iCs/>
          <w:color w:val="000000" w:themeColor="text1"/>
        </w:rPr>
        <w:t>Cose mostruose</w:t>
      </w:r>
      <w:r w:rsidRPr="007F089B">
        <w:rPr>
          <w:color w:val="000000" w:themeColor="text1"/>
        </w:rPr>
        <w:t>, p.</w:t>
      </w:r>
      <w:r>
        <w:rPr>
          <w:color w:val="000000" w:themeColor="text1"/>
        </w:rPr>
        <w:t> </w:t>
      </w:r>
      <w:r w:rsidRPr="007F089B">
        <w:rPr>
          <w:color w:val="000000" w:themeColor="text1"/>
        </w:rPr>
        <w:t xml:space="preserve">201-223. </w:t>
      </w:r>
    </w:p>
    <w:p w14:paraId="7ED451E9" w14:textId="77777777" w:rsidR="00E11AD3" w:rsidRDefault="00E11AD3" w:rsidP="00E11AD3">
      <w:pPr>
        <w:shd w:val="clear" w:color="auto" w:fill="FFFFFF"/>
        <w:tabs>
          <w:tab w:val="left" w:pos="0"/>
        </w:tabs>
        <w:jc w:val="both"/>
        <w:rPr>
          <w:iCs/>
          <w:smallCaps/>
          <w:color w:val="000000" w:themeColor="text1"/>
          <w:lang w:val="fr-LU"/>
        </w:rPr>
      </w:pPr>
      <w:r w:rsidRPr="007F089B">
        <w:rPr>
          <w:smallCaps/>
        </w:rPr>
        <w:t>Migliore</w:t>
      </w:r>
      <w:r w:rsidRPr="007F089B">
        <w:t>, T.</w:t>
      </w:r>
      <w:r>
        <w:t xml:space="preserve"> et </w:t>
      </w:r>
      <w:r w:rsidRPr="007F089B">
        <w:rPr>
          <w:iCs/>
          <w:color w:val="000000" w:themeColor="text1"/>
          <w:lang w:val="fr-LU"/>
        </w:rPr>
        <w:t>C</w:t>
      </w:r>
      <w:r w:rsidRPr="003158C3">
        <w:rPr>
          <w:iCs/>
          <w:smallCaps/>
          <w:color w:val="000000" w:themeColor="text1"/>
          <w:lang w:val="fr-LU"/>
        </w:rPr>
        <w:t>olas</w:t>
      </w:r>
      <w:r w:rsidRPr="007F089B">
        <w:rPr>
          <w:iCs/>
          <w:color w:val="000000" w:themeColor="text1"/>
          <w:lang w:val="fr-LU"/>
        </w:rPr>
        <w:t>-B</w:t>
      </w:r>
      <w:r w:rsidRPr="003158C3">
        <w:rPr>
          <w:iCs/>
          <w:smallCaps/>
          <w:color w:val="000000" w:themeColor="text1"/>
          <w:lang w:val="fr-LU"/>
        </w:rPr>
        <w:t>laise</w:t>
      </w:r>
      <w:r>
        <w:rPr>
          <w:iCs/>
          <w:smallCaps/>
          <w:color w:val="000000" w:themeColor="text1"/>
          <w:lang w:val="fr-LU"/>
        </w:rPr>
        <w:t>, M. (</w:t>
      </w:r>
      <w:r w:rsidRPr="00A23526">
        <w:rPr>
          <w:iCs/>
          <w:color w:val="000000" w:themeColor="text1"/>
          <w:lang w:val="fr-LU"/>
        </w:rPr>
        <w:t>dirs</w:t>
      </w:r>
      <w:r>
        <w:rPr>
          <w:iCs/>
          <w:smallCaps/>
          <w:color w:val="000000" w:themeColor="text1"/>
          <w:lang w:val="fr-LU"/>
        </w:rPr>
        <w:t>.)</w:t>
      </w:r>
    </w:p>
    <w:p w14:paraId="325759F2" w14:textId="77777777" w:rsidR="00E11AD3" w:rsidRPr="003158C3" w:rsidRDefault="00E11AD3" w:rsidP="00E11AD3">
      <w:pPr>
        <w:shd w:val="clear" w:color="auto" w:fill="FFFFFF"/>
        <w:tabs>
          <w:tab w:val="left" w:pos="0"/>
        </w:tabs>
        <w:jc w:val="both"/>
        <w:rPr>
          <w:iCs/>
          <w:color w:val="000000" w:themeColor="text1"/>
        </w:rPr>
      </w:pPr>
      <w:r>
        <w:rPr>
          <w:color w:val="000000" w:themeColor="text1"/>
        </w:rPr>
        <w:lastRenderedPageBreak/>
        <w:t xml:space="preserve">2022 </w:t>
      </w:r>
      <w:r w:rsidRPr="003158C3">
        <w:rPr>
          <w:i/>
          <w:color w:val="000000" w:themeColor="text1"/>
        </w:rPr>
        <w:t>Semiotica del formato. Misure, peso, volume, proporzioni, scala</w:t>
      </w:r>
      <w:r>
        <w:rPr>
          <w:iCs/>
          <w:color w:val="000000" w:themeColor="text1"/>
        </w:rPr>
        <w:t>, Milan, Mimesis.</w:t>
      </w:r>
    </w:p>
    <w:p w14:paraId="5C226DF5" w14:textId="77777777" w:rsidR="00E11AD3" w:rsidRPr="00B40EF8" w:rsidRDefault="00E11AD3" w:rsidP="00E11AD3">
      <w:pPr>
        <w:shd w:val="clear" w:color="auto" w:fill="FFFFFF"/>
        <w:tabs>
          <w:tab w:val="left" w:pos="0"/>
        </w:tabs>
        <w:jc w:val="both"/>
        <w:rPr>
          <w:lang w:val="fr-LU"/>
        </w:rPr>
      </w:pPr>
      <w:r w:rsidRPr="00B40EF8">
        <w:rPr>
          <w:smallCaps/>
          <w:lang w:val="fr-LU"/>
        </w:rPr>
        <w:t>Moles</w:t>
      </w:r>
      <w:r w:rsidRPr="00B40EF8">
        <w:rPr>
          <w:lang w:val="fr-LU"/>
        </w:rPr>
        <w:t>, A.</w:t>
      </w:r>
    </w:p>
    <w:p w14:paraId="2FE13010" w14:textId="77777777" w:rsidR="00E11AD3" w:rsidRPr="00B40EF8" w:rsidRDefault="00E11AD3" w:rsidP="00E11AD3">
      <w:pPr>
        <w:shd w:val="clear" w:color="auto" w:fill="FFFFFF"/>
        <w:tabs>
          <w:tab w:val="left" w:pos="0"/>
        </w:tabs>
        <w:jc w:val="both"/>
        <w:rPr>
          <w:lang w:val="fr-LU"/>
        </w:rPr>
      </w:pPr>
      <w:r w:rsidRPr="007F089B">
        <w:rPr>
          <w:lang w:val="fr-LU"/>
        </w:rPr>
        <w:t xml:space="preserve">1971 </w:t>
      </w:r>
      <w:r w:rsidRPr="007F089B">
        <w:rPr>
          <w:i/>
          <w:iCs/>
          <w:lang w:val="fr-LU"/>
        </w:rPr>
        <w:t>Le Kitsch. L'art du bonheur,</w:t>
      </w:r>
      <w:r w:rsidRPr="007F089B">
        <w:rPr>
          <w:lang w:val="fr-LU"/>
        </w:rPr>
        <w:t xml:space="preserve"> Paris, Mame. </w:t>
      </w:r>
    </w:p>
    <w:p w14:paraId="6CFDAA67" w14:textId="77777777" w:rsidR="00E11AD3" w:rsidRPr="007F089B" w:rsidRDefault="00E11AD3" w:rsidP="00E11AD3">
      <w:pPr>
        <w:tabs>
          <w:tab w:val="left" w:pos="3261"/>
        </w:tabs>
        <w:jc w:val="both"/>
        <w:rPr>
          <w:lang w:val="de-DE"/>
        </w:rPr>
      </w:pPr>
      <w:r w:rsidRPr="007F089B">
        <w:rPr>
          <w:smallCaps/>
          <w:lang w:val="de-DE"/>
        </w:rPr>
        <w:t>Osthoff</w:t>
      </w:r>
      <w:r w:rsidRPr="007F089B">
        <w:rPr>
          <w:lang w:val="de-DE"/>
        </w:rPr>
        <w:t>, H.</w:t>
      </w:r>
    </w:p>
    <w:p w14:paraId="5A7F3464" w14:textId="77777777" w:rsidR="00E11AD3" w:rsidRPr="007F089B" w:rsidRDefault="00E11AD3" w:rsidP="00E11AD3">
      <w:pPr>
        <w:tabs>
          <w:tab w:val="left" w:pos="3261"/>
        </w:tabs>
        <w:jc w:val="both"/>
        <w:rPr>
          <w:i/>
          <w:lang w:val="de-DE"/>
        </w:rPr>
      </w:pPr>
      <w:r w:rsidRPr="007F089B">
        <w:rPr>
          <w:lang w:val="de-DE"/>
        </w:rPr>
        <w:t xml:space="preserve">1899 </w:t>
      </w:r>
      <w:r w:rsidRPr="007F089B">
        <w:rPr>
          <w:i/>
          <w:lang w:val="de-DE"/>
        </w:rPr>
        <w:t>Vom Suppletivwesen der indogermanischen Sprachen, Akademische Rede</w:t>
      </w:r>
      <w:r w:rsidRPr="007F089B">
        <w:rPr>
          <w:lang w:val="de-DE"/>
        </w:rPr>
        <w:t>, Heidelberg, J.</w:t>
      </w:r>
      <w:r>
        <w:rPr>
          <w:lang w:val="de-DE"/>
        </w:rPr>
        <w:t> </w:t>
      </w:r>
      <w:r w:rsidRPr="007F089B">
        <w:rPr>
          <w:lang w:val="de-DE"/>
        </w:rPr>
        <w:t>Hörning.</w:t>
      </w:r>
    </w:p>
    <w:p w14:paraId="5D09CDA6" w14:textId="77777777" w:rsidR="00E11AD3" w:rsidRPr="007F089B" w:rsidRDefault="00E11AD3" w:rsidP="00E11AD3">
      <w:pPr>
        <w:shd w:val="clear" w:color="auto" w:fill="FFFFFF"/>
        <w:tabs>
          <w:tab w:val="left" w:pos="0"/>
        </w:tabs>
        <w:jc w:val="both"/>
        <w:rPr>
          <w:lang w:val="fr-FR"/>
        </w:rPr>
      </w:pPr>
      <w:r w:rsidRPr="007F089B">
        <w:rPr>
          <w:smallCaps/>
          <w:lang w:val="fr-FR"/>
        </w:rPr>
        <w:t>Pacioli</w:t>
      </w:r>
      <w:r w:rsidRPr="007F089B">
        <w:rPr>
          <w:lang w:val="fr-FR"/>
        </w:rPr>
        <w:t>, L.</w:t>
      </w:r>
    </w:p>
    <w:p w14:paraId="5C2333AB" w14:textId="77777777" w:rsidR="00E11AD3" w:rsidRPr="007F089B" w:rsidRDefault="00E11AD3" w:rsidP="00E11AD3">
      <w:pPr>
        <w:shd w:val="clear" w:color="auto" w:fill="FFFFFF"/>
        <w:tabs>
          <w:tab w:val="left" w:pos="0"/>
        </w:tabs>
        <w:jc w:val="both"/>
        <w:rPr>
          <w:i/>
          <w:iCs/>
          <w:lang w:val="fr-FR"/>
        </w:rPr>
      </w:pPr>
      <w:r w:rsidRPr="007F089B">
        <w:rPr>
          <w:lang w:val="fr-FR"/>
        </w:rPr>
        <w:t xml:space="preserve">1509 </w:t>
      </w:r>
      <w:r w:rsidRPr="007F089B">
        <w:rPr>
          <w:i/>
          <w:lang w:val="fr-FR"/>
        </w:rPr>
        <w:t>De divina proportione</w:t>
      </w:r>
      <w:r w:rsidRPr="007F089B">
        <w:rPr>
          <w:lang w:val="fr-FR"/>
        </w:rPr>
        <w:t xml:space="preserve">, éd. </w:t>
      </w:r>
      <w:r w:rsidRPr="007F089B">
        <w:rPr>
          <w:i/>
          <w:iCs/>
          <w:lang w:val="fr-FR"/>
        </w:rPr>
        <w:t>De divina proportione :</w:t>
      </w:r>
      <w:r>
        <w:rPr>
          <w:i/>
          <w:iCs/>
          <w:lang w:val="fr-FR"/>
        </w:rPr>
        <w:t xml:space="preserve"> </w:t>
      </w:r>
      <w:r w:rsidRPr="007F089B">
        <w:rPr>
          <w:i/>
          <w:iCs/>
          <w:lang w:val="fr-FR"/>
        </w:rPr>
        <w:t>disegni di Leonardo da Vinci</w:t>
      </w:r>
      <w:r w:rsidRPr="007F089B">
        <w:rPr>
          <w:lang w:val="fr-FR"/>
        </w:rPr>
        <w:t xml:space="preserve">, Maslianico </w:t>
      </w:r>
    </w:p>
    <w:p w14:paraId="4D820335" w14:textId="77777777" w:rsidR="00E11AD3" w:rsidRPr="007F089B" w:rsidRDefault="00E11AD3" w:rsidP="00E11AD3">
      <w:pPr>
        <w:shd w:val="clear" w:color="auto" w:fill="FFFFFF"/>
        <w:tabs>
          <w:tab w:val="left" w:pos="0"/>
        </w:tabs>
        <w:jc w:val="both"/>
        <w:rPr>
          <w:lang w:val="fr-FR"/>
        </w:rPr>
      </w:pPr>
      <w:r w:rsidRPr="007F089B">
        <w:rPr>
          <w:lang w:val="fr-FR"/>
        </w:rPr>
        <w:t>(Como), Dominioni, 1967.</w:t>
      </w:r>
    </w:p>
    <w:p w14:paraId="0FC1EB2A" w14:textId="77777777" w:rsidR="00E11AD3" w:rsidRPr="007F089B" w:rsidRDefault="00E11AD3" w:rsidP="00E11AD3">
      <w:pPr>
        <w:shd w:val="clear" w:color="auto" w:fill="FFFFFF"/>
        <w:tabs>
          <w:tab w:val="left" w:pos="0"/>
        </w:tabs>
        <w:jc w:val="both"/>
      </w:pPr>
      <w:r w:rsidRPr="007F089B">
        <w:rPr>
          <w:smallCaps/>
        </w:rPr>
        <w:t>Paillard</w:t>
      </w:r>
      <w:r w:rsidRPr="007F089B">
        <w:t xml:space="preserve">, B. (dir.) </w:t>
      </w:r>
    </w:p>
    <w:p w14:paraId="1D6754BF" w14:textId="77777777" w:rsidR="00E11AD3" w:rsidRPr="007F089B" w:rsidRDefault="00E11AD3" w:rsidP="00E11AD3">
      <w:pPr>
        <w:shd w:val="clear" w:color="auto" w:fill="FFFFFF"/>
        <w:tabs>
          <w:tab w:val="left" w:pos="0"/>
        </w:tabs>
        <w:jc w:val="both"/>
      </w:pPr>
      <w:r w:rsidRPr="007F089B">
        <w:t>1985 « </w:t>
      </w:r>
      <w:r w:rsidRPr="009054A4">
        <w:rPr>
          <w:iCs/>
        </w:rPr>
        <w:t>Le gigantesque</w:t>
      </w:r>
      <w:r>
        <w:rPr>
          <w:lang w:val="fr-LU"/>
        </w:rPr>
        <w:t> </w:t>
      </w:r>
      <w:r w:rsidRPr="00B40EF8">
        <w:rPr>
          <w:lang w:val="fr-LU"/>
        </w:rPr>
        <w:t>»</w:t>
      </w:r>
      <w:r w:rsidRPr="007F089B">
        <w:t xml:space="preserve">, </w:t>
      </w:r>
      <w:r w:rsidRPr="007F089B">
        <w:rPr>
          <w:i/>
          <w:iCs/>
        </w:rPr>
        <w:t>Communications</w:t>
      </w:r>
      <w:r w:rsidRPr="007F089B">
        <w:t>, n</w:t>
      </w:r>
      <w:r w:rsidRPr="007F089B">
        <w:rPr>
          <w:vertAlign w:val="superscript"/>
        </w:rPr>
        <w:t>o</w:t>
      </w:r>
      <w:r w:rsidRPr="007F089B">
        <w:t xml:space="preserve"> 42.</w:t>
      </w:r>
    </w:p>
    <w:p w14:paraId="202AD67D" w14:textId="77777777" w:rsidR="00E11AD3" w:rsidRPr="007F089B" w:rsidRDefault="00E11AD3" w:rsidP="00E11AD3">
      <w:pPr>
        <w:jc w:val="both"/>
      </w:pPr>
      <w:r w:rsidRPr="007F089B">
        <w:rPr>
          <w:smallCaps/>
        </w:rPr>
        <w:t>Panofsky</w:t>
      </w:r>
      <w:r w:rsidRPr="007F089B">
        <w:t>, E.</w:t>
      </w:r>
    </w:p>
    <w:p w14:paraId="26734E9B" w14:textId="77777777" w:rsidR="00E11AD3" w:rsidRPr="006921E2" w:rsidRDefault="00E11AD3" w:rsidP="00E11AD3">
      <w:pPr>
        <w:jc w:val="both"/>
        <w:rPr>
          <w:lang w:val="fr-LU"/>
        </w:rPr>
      </w:pPr>
      <w:r w:rsidRPr="007F089B">
        <w:rPr>
          <w:lang w:val="en-US"/>
        </w:rPr>
        <w:t xml:space="preserve">1955 « The History of the Theory of Human Proportions as a Reflection of the History of Styles », dans </w:t>
      </w:r>
      <w:r w:rsidRPr="007F089B">
        <w:rPr>
          <w:i/>
          <w:lang w:val="en-US"/>
        </w:rPr>
        <w:t>Meaning in the Visual Arts</w:t>
      </w:r>
      <w:r w:rsidRPr="007F089B">
        <w:rPr>
          <w:lang w:val="en-US"/>
        </w:rPr>
        <w:t>, Garden City, New York, Doubleday Anchor Books, p.</w:t>
      </w:r>
      <w:r>
        <w:rPr>
          <w:lang w:val="en-US"/>
        </w:rPr>
        <w:t> </w:t>
      </w:r>
      <w:r w:rsidRPr="007F089B">
        <w:rPr>
          <w:lang w:val="en-US"/>
        </w:rPr>
        <w:t>55-107</w:t>
      </w:r>
      <w:r>
        <w:rPr>
          <w:lang w:val="en-US"/>
        </w:rPr>
        <w:t> </w:t>
      </w:r>
      <w:r w:rsidRPr="007F089B">
        <w:rPr>
          <w:lang w:val="en-US"/>
        </w:rPr>
        <w:t xml:space="preserve">; </w:t>
      </w:r>
      <w:r>
        <w:rPr>
          <w:lang w:val="en-US"/>
        </w:rPr>
        <w:t xml:space="preserve">trad. fr. </w:t>
      </w:r>
      <w:r w:rsidRPr="00E11AD3">
        <w:rPr>
          <w:i/>
          <w:lang w:val="fr-LU"/>
        </w:rPr>
        <w:t xml:space="preserve">L’oeuvre d’art et ses significations. </w:t>
      </w:r>
      <w:r w:rsidRPr="007F089B">
        <w:rPr>
          <w:i/>
          <w:lang w:val="fr-LU"/>
        </w:rPr>
        <w:t>Essai sur les « arts visuels</w:t>
      </w:r>
      <w:r w:rsidRPr="00B40EF8">
        <w:rPr>
          <w:i/>
          <w:lang w:val="fr-LU"/>
        </w:rPr>
        <w:t> </w:t>
      </w:r>
      <w:r w:rsidRPr="007F089B">
        <w:rPr>
          <w:i/>
          <w:lang w:val="fr-LU"/>
        </w:rPr>
        <w:t>»</w:t>
      </w:r>
      <w:r w:rsidRPr="007F089B">
        <w:rPr>
          <w:lang w:val="fr-LU"/>
        </w:rPr>
        <w:t xml:space="preserve">, Paris, Gallimard, 1969. </w:t>
      </w:r>
    </w:p>
    <w:p w14:paraId="309B57F1" w14:textId="77777777" w:rsidR="00E11AD3" w:rsidRPr="00B40EF8" w:rsidRDefault="00E11AD3" w:rsidP="00E11AD3">
      <w:pPr>
        <w:widowControl w:val="0"/>
        <w:autoSpaceDE w:val="0"/>
        <w:autoSpaceDN w:val="0"/>
        <w:adjustRightInd w:val="0"/>
        <w:jc w:val="both"/>
        <w:rPr>
          <w:lang w:val="fr-LU"/>
        </w:rPr>
      </w:pPr>
      <w:r w:rsidRPr="00B40EF8">
        <w:rPr>
          <w:smallCaps/>
          <w:lang w:val="fr-LU"/>
        </w:rPr>
        <w:t>Pascal</w:t>
      </w:r>
      <w:r w:rsidRPr="00B40EF8">
        <w:rPr>
          <w:lang w:val="fr-LU"/>
        </w:rPr>
        <w:t>, B.</w:t>
      </w:r>
    </w:p>
    <w:p w14:paraId="528984E7" w14:textId="77777777" w:rsidR="00E11AD3" w:rsidRPr="00B40EF8" w:rsidRDefault="00E11AD3" w:rsidP="00E11AD3">
      <w:pPr>
        <w:widowControl w:val="0"/>
        <w:autoSpaceDE w:val="0"/>
        <w:autoSpaceDN w:val="0"/>
        <w:adjustRightInd w:val="0"/>
        <w:jc w:val="both"/>
        <w:rPr>
          <w:lang w:val="fr-LU"/>
        </w:rPr>
      </w:pPr>
      <w:r w:rsidRPr="00B40EF8">
        <w:rPr>
          <w:lang w:val="fr-LU"/>
        </w:rPr>
        <w:t xml:space="preserve">1670 </w:t>
      </w:r>
      <w:r w:rsidRPr="009054A4">
        <w:rPr>
          <w:i/>
          <w:lang w:val="fr-LU"/>
        </w:rPr>
        <w:t>Pensées</w:t>
      </w:r>
      <w:r w:rsidRPr="00B40EF8">
        <w:rPr>
          <w:lang w:val="fr-LU"/>
        </w:rPr>
        <w:t xml:space="preserve">, éd. de Port-Royal ; </w:t>
      </w:r>
      <w:r w:rsidRPr="00B40EF8">
        <w:rPr>
          <w:i/>
          <w:iCs/>
          <w:lang w:val="fr-LU"/>
        </w:rPr>
        <w:t>Pensées</w:t>
      </w:r>
      <w:r w:rsidRPr="00B40EF8">
        <w:rPr>
          <w:lang w:val="fr-LU"/>
        </w:rPr>
        <w:t xml:space="preserve">, Paris, Desprez, 1970. </w:t>
      </w:r>
    </w:p>
    <w:p w14:paraId="00BC6F48" w14:textId="77777777" w:rsidR="00E11AD3" w:rsidRPr="007F089B" w:rsidRDefault="00E11AD3" w:rsidP="00E11AD3">
      <w:pPr>
        <w:widowControl w:val="0"/>
        <w:autoSpaceDE w:val="0"/>
        <w:autoSpaceDN w:val="0"/>
        <w:adjustRightInd w:val="0"/>
        <w:jc w:val="both"/>
      </w:pPr>
      <w:r w:rsidRPr="007F089B">
        <w:rPr>
          <w:smallCaps/>
        </w:rPr>
        <w:t>Pezzini</w:t>
      </w:r>
      <w:r w:rsidRPr="007F089B">
        <w:t>, I. (</w:t>
      </w:r>
      <w:r w:rsidRPr="003158C3">
        <w:t>dir</w:t>
      </w:r>
      <w:r w:rsidRPr="007F089B">
        <w:t>.)</w:t>
      </w:r>
    </w:p>
    <w:p w14:paraId="5805DD12" w14:textId="77777777" w:rsidR="00E11AD3" w:rsidRPr="000C0540" w:rsidRDefault="00E11AD3" w:rsidP="00E11AD3">
      <w:pPr>
        <w:widowControl w:val="0"/>
        <w:autoSpaceDE w:val="0"/>
        <w:autoSpaceDN w:val="0"/>
        <w:adjustRightInd w:val="0"/>
        <w:jc w:val="both"/>
      </w:pPr>
      <w:r w:rsidRPr="007F089B">
        <w:t xml:space="preserve">2002 </w:t>
      </w:r>
      <w:r w:rsidRPr="007F089B">
        <w:rPr>
          <w:i/>
          <w:iCs/>
        </w:rPr>
        <w:t>Trailer, spot, clip, siti, banner. Le forme brevi della comunicazione audiovisiva</w:t>
      </w:r>
      <w:r w:rsidRPr="007F089B">
        <w:t>, Rome, Meltemi.</w:t>
      </w:r>
    </w:p>
    <w:p w14:paraId="73FED30E" w14:textId="77777777" w:rsidR="00E11AD3" w:rsidRPr="002C22C5" w:rsidRDefault="00E11AD3" w:rsidP="00E11AD3">
      <w:pPr>
        <w:widowControl w:val="0"/>
        <w:autoSpaceDE w:val="0"/>
        <w:autoSpaceDN w:val="0"/>
        <w:adjustRightInd w:val="0"/>
        <w:jc w:val="both"/>
      </w:pPr>
      <w:r w:rsidRPr="002C22C5">
        <w:rPr>
          <w:smallCaps/>
        </w:rPr>
        <w:t>Pierantoni</w:t>
      </w:r>
      <w:r w:rsidRPr="002C22C5">
        <w:t xml:space="preserve">, R. </w:t>
      </w:r>
    </w:p>
    <w:p w14:paraId="11F3AB63" w14:textId="77777777" w:rsidR="00E11AD3" w:rsidRPr="002C22C5" w:rsidRDefault="00E11AD3" w:rsidP="00E11AD3">
      <w:pPr>
        <w:widowControl w:val="0"/>
        <w:autoSpaceDE w:val="0"/>
        <w:autoSpaceDN w:val="0"/>
        <w:adjustRightInd w:val="0"/>
        <w:jc w:val="both"/>
      </w:pPr>
      <w:r w:rsidRPr="002C22C5">
        <w:t xml:space="preserve">2012 </w:t>
      </w:r>
      <w:r w:rsidRPr="002C22C5">
        <w:rPr>
          <w:i/>
          <w:iCs/>
        </w:rPr>
        <w:t>Salto di scala</w:t>
      </w:r>
      <w:r w:rsidRPr="002C22C5">
        <w:rPr>
          <w:iCs/>
        </w:rPr>
        <w:t>,</w:t>
      </w:r>
      <w:r w:rsidRPr="002C22C5">
        <w:rPr>
          <w:i/>
          <w:iCs/>
        </w:rPr>
        <w:t xml:space="preserve"> </w:t>
      </w:r>
      <w:r w:rsidRPr="002C22C5">
        <w:rPr>
          <w:iCs/>
        </w:rPr>
        <w:t xml:space="preserve">Turin, </w:t>
      </w:r>
      <w:r w:rsidRPr="002C22C5">
        <w:t>Bollati Boringhieri.</w:t>
      </w:r>
    </w:p>
    <w:p w14:paraId="4C02ACA3" w14:textId="77777777" w:rsidR="00E11AD3" w:rsidRPr="003F22E0" w:rsidRDefault="00E11AD3" w:rsidP="00E11AD3">
      <w:pPr>
        <w:jc w:val="both"/>
      </w:pPr>
      <w:r w:rsidRPr="003F22E0">
        <w:rPr>
          <w:smallCaps/>
        </w:rPr>
        <w:t>Prieto</w:t>
      </w:r>
      <w:r w:rsidRPr="003F22E0">
        <w:t>, L.</w:t>
      </w:r>
    </w:p>
    <w:p w14:paraId="1DA5C17C" w14:textId="77777777" w:rsidR="00E11AD3" w:rsidRPr="002C22C5" w:rsidRDefault="00E11AD3" w:rsidP="00E11AD3">
      <w:pPr>
        <w:jc w:val="both"/>
        <w:rPr>
          <w:i/>
          <w:color w:val="FF0000"/>
        </w:rPr>
      </w:pPr>
      <w:r w:rsidRPr="001978C1">
        <w:rPr>
          <w:lang w:val="fr-FR"/>
        </w:rPr>
        <w:t>1975</w:t>
      </w:r>
      <w:r>
        <w:rPr>
          <w:lang w:val="fr-FR"/>
        </w:rPr>
        <w:t xml:space="preserve"> </w:t>
      </w:r>
      <w:r w:rsidRPr="001978C1">
        <w:rPr>
          <w:i/>
          <w:lang w:val="fr-FR"/>
        </w:rPr>
        <w:t>Pertinence et pratique. Essai de sémiologie</w:t>
      </w:r>
      <w:r w:rsidRPr="001978C1">
        <w:rPr>
          <w:lang w:val="fr-FR"/>
        </w:rPr>
        <w:t>, Paris</w:t>
      </w:r>
      <w:r>
        <w:rPr>
          <w:lang w:val="fr-FR"/>
        </w:rPr>
        <w:t xml:space="preserve">, </w:t>
      </w:r>
      <w:r w:rsidRPr="001978C1">
        <w:rPr>
          <w:lang w:val="fr-FR"/>
        </w:rPr>
        <w:t>Minuit.</w:t>
      </w:r>
      <w:r w:rsidRPr="002C22C5">
        <w:rPr>
          <w:color w:val="FF0000"/>
        </w:rPr>
        <w:t xml:space="preserve"> </w:t>
      </w:r>
    </w:p>
    <w:p w14:paraId="7AFC6478" w14:textId="77777777" w:rsidR="00E11AD3" w:rsidRPr="007F089B" w:rsidRDefault="00E11AD3" w:rsidP="00E11AD3">
      <w:pPr>
        <w:ind w:right="2"/>
        <w:jc w:val="both"/>
        <w:rPr>
          <w:i/>
        </w:rPr>
      </w:pPr>
      <w:r w:rsidRPr="007F089B">
        <w:rPr>
          <w:iCs/>
        </w:rPr>
        <w:t xml:space="preserve">1988 </w:t>
      </w:r>
      <w:r w:rsidRPr="007F089B">
        <w:rPr>
          <w:i/>
        </w:rPr>
        <w:t>Il mito dell’originale: l’originale come oggetto d’arte e come oggetto di collezione</w:t>
      </w:r>
      <w:r w:rsidRPr="007F089B">
        <w:t xml:space="preserve">, dans P. Fabbri (dir.), </w:t>
      </w:r>
      <w:r w:rsidRPr="007F089B">
        <w:rPr>
          <w:lang w:val="fr-LU"/>
        </w:rPr>
        <w:t>« </w:t>
      </w:r>
      <w:r w:rsidRPr="007F089B">
        <w:t>Introduction </w:t>
      </w:r>
      <w:r w:rsidRPr="007F089B">
        <w:rPr>
          <w:lang w:val="fr-LU"/>
        </w:rPr>
        <w:t>»,</w:t>
      </w:r>
      <w:r w:rsidRPr="007F089B">
        <w:t xml:space="preserve"> </w:t>
      </w:r>
      <w:r w:rsidRPr="007F089B">
        <w:rPr>
          <w:i/>
        </w:rPr>
        <w:t>Documenti di lavoro</w:t>
      </w:r>
      <w:r w:rsidRPr="007F089B">
        <w:t>, n</w:t>
      </w:r>
      <w:r w:rsidRPr="007F089B">
        <w:rPr>
          <w:vertAlign w:val="superscript"/>
        </w:rPr>
        <w:t>o</w:t>
      </w:r>
      <w:r w:rsidRPr="007F089B">
        <w:t xml:space="preserve"> 6, Centro Internazionale di Scienze Semiotiche, Rome, Aracne, 2015.</w:t>
      </w:r>
    </w:p>
    <w:p w14:paraId="3FA7592A" w14:textId="77777777" w:rsidR="00E11AD3" w:rsidRPr="003F22E0" w:rsidRDefault="00E11AD3" w:rsidP="00E11AD3">
      <w:pPr>
        <w:shd w:val="clear" w:color="auto" w:fill="FFFFFF"/>
        <w:tabs>
          <w:tab w:val="left" w:pos="0"/>
        </w:tabs>
        <w:jc w:val="both"/>
      </w:pPr>
      <w:r w:rsidRPr="003F22E0">
        <w:rPr>
          <w:smallCaps/>
        </w:rPr>
        <w:t>Saussure</w:t>
      </w:r>
      <w:r w:rsidRPr="003F22E0">
        <w:t>, F. de</w:t>
      </w:r>
    </w:p>
    <w:p w14:paraId="1214669E" w14:textId="77777777" w:rsidR="00E11AD3" w:rsidRPr="007F089B" w:rsidRDefault="00E11AD3" w:rsidP="00E11AD3">
      <w:pPr>
        <w:jc w:val="both"/>
        <w:rPr>
          <w:lang w:eastAsia="fr-FR"/>
        </w:rPr>
      </w:pPr>
      <w:r w:rsidRPr="003F22E0">
        <w:t xml:space="preserve">1996 </w:t>
      </w:r>
      <w:r w:rsidRPr="007F089B">
        <w:rPr>
          <w:lang w:val="fr-LU"/>
        </w:rPr>
        <w:t>« </w:t>
      </w:r>
      <w:r w:rsidRPr="003F22E0">
        <w:rPr>
          <w:iCs/>
          <w:lang w:eastAsia="fr-FR"/>
        </w:rPr>
        <w:t>De l'essence double du langage</w:t>
      </w:r>
      <w:r w:rsidRPr="003F22E0">
        <w:t> </w:t>
      </w:r>
      <w:r w:rsidRPr="007F089B">
        <w:rPr>
          <w:lang w:val="fr-LU"/>
        </w:rPr>
        <w:t>»</w:t>
      </w:r>
      <w:r w:rsidRPr="003F22E0">
        <w:rPr>
          <w:lang w:eastAsia="fr-FR"/>
        </w:rPr>
        <w:t xml:space="preserve">, transcription diplomatique établie par Rudolf Engler d’après le manuscrit déposé à la Bibliothèque de Genève ; </w:t>
      </w:r>
      <w:r w:rsidRPr="003F22E0">
        <w:rPr>
          <w:i/>
          <w:lang w:eastAsia="fr-FR"/>
        </w:rPr>
        <w:t>Texto !</w:t>
      </w:r>
      <w:r w:rsidRPr="003F22E0">
        <w:rPr>
          <w:lang w:eastAsia="fr-FR"/>
        </w:rPr>
        <w:t xml:space="preserve"> déc. 2004</w:t>
      </w:r>
      <w:r>
        <w:rPr>
          <w:lang w:eastAsia="fr-FR"/>
        </w:rPr>
        <w:t> – </w:t>
      </w:r>
      <w:r w:rsidRPr="003F22E0">
        <w:rPr>
          <w:lang w:eastAsia="fr-FR"/>
        </w:rPr>
        <w:t>juin 2005</w:t>
      </w:r>
      <w:r>
        <w:rPr>
          <w:lang w:eastAsia="fr-FR"/>
        </w:rPr>
        <w:t xml:space="preserve">, </w:t>
      </w:r>
      <w:r w:rsidRPr="007F089B">
        <w:rPr>
          <w:lang w:eastAsia="fr-FR"/>
        </w:rPr>
        <w:t>&lt;</w:t>
      </w:r>
      <w:hyperlink r:id="rId13" w:history="1">
        <w:r w:rsidRPr="007F089B">
          <w:rPr>
            <w:rStyle w:val="Lienhypertexte"/>
            <w:lang w:eastAsia="fr-FR"/>
          </w:rPr>
          <w:t>http://www.revue-texto.net/Saussure/De_Saussure/Essence/Engler.html</w:t>
        </w:r>
      </w:hyperlink>
      <w:r w:rsidRPr="007F089B">
        <w:rPr>
          <w:lang w:eastAsia="fr-FR"/>
        </w:rPr>
        <w:t>&gt; (consulté le 15</w:t>
      </w:r>
      <w:r>
        <w:rPr>
          <w:lang w:eastAsia="fr-FR"/>
        </w:rPr>
        <w:t>/01/</w:t>
      </w:r>
      <w:r w:rsidRPr="007F089B">
        <w:rPr>
          <w:lang w:eastAsia="fr-FR"/>
        </w:rPr>
        <w:t xml:space="preserve">2022). </w:t>
      </w:r>
    </w:p>
    <w:p w14:paraId="33B18461" w14:textId="77777777" w:rsidR="00E11AD3" w:rsidRPr="007F089B" w:rsidRDefault="00E11AD3" w:rsidP="00E11AD3">
      <w:pPr>
        <w:shd w:val="clear" w:color="auto" w:fill="FFFFFF"/>
        <w:tabs>
          <w:tab w:val="left" w:pos="0"/>
        </w:tabs>
        <w:jc w:val="both"/>
        <w:rPr>
          <w:lang w:val="en-US"/>
        </w:rPr>
      </w:pPr>
      <w:r w:rsidRPr="007F089B">
        <w:rPr>
          <w:smallCaps/>
          <w:lang w:val="en-US"/>
        </w:rPr>
        <w:t>Schapiro</w:t>
      </w:r>
      <w:r w:rsidRPr="007F089B">
        <w:rPr>
          <w:lang w:val="en-US"/>
        </w:rPr>
        <w:t>, M.</w:t>
      </w:r>
    </w:p>
    <w:p w14:paraId="3C3053EE" w14:textId="77777777" w:rsidR="00E11AD3" w:rsidRPr="00B40EF8" w:rsidRDefault="00E11AD3" w:rsidP="00E11AD3">
      <w:pPr>
        <w:tabs>
          <w:tab w:val="left" w:pos="284"/>
        </w:tabs>
        <w:jc w:val="both"/>
        <w:rPr>
          <w:lang w:val="fr-LU"/>
        </w:rPr>
      </w:pPr>
      <w:r w:rsidRPr="00E953B7">
        <w:rPr>
          <w:lang w:val="en-US"/>
        </w:rPr>
        <w:t>196</w:t>
      </w:r>
      <w:r>
        <w:rPr>
          <w:lang w:val="en-US"/>
        </w:rPr>
        <w:t>9</w:t>
      </w:r>
      <w:r w:rsidRPr="00E953B7">
        <w:rPr>
          <w:lang w:val="en-US"/>
        </w:rPr>
        <w:t xml:space="preserve"> « </w:t>
      </w:r>
      <w:r w:rsidRPr="00E953B7">
        <w:rPr>
          <w:iCs/>
          <w:lang w:val="en-US"/>
        </w:rPr>
        <w:t>On Some Problems in the Semiotics of Visual Art: Field and Vehicle in Image-Signs</w:t>
      </w:r>
      <w:r w:rsidRPr="00E953B7">
        <w:rPr>
          <w:lang w:val="en-US"/>
        </w:rPr>
        <w:t xml:space="preserve"> », </w:t>
      </w:r>
      <w:r w:rsidRPr="00E953B7">
        <w:rPr>
          <w:i/>
          <w:lang w:val="en-US"/>
        </w:rPr>
        <w:t>Semiotica</w:t>
      </w:r>
      <w:r w:rsidRPr="00E953B7">
        <w:rPr>
          <w:lang w:val="en-US"/>
        </w:rPr>
        <w:t>, 1, n</w:t>
      </w:r>
      <w:r w:rsidRPr="00E953B7">
        <w:rPr>
          <w:vertAlign w:val="superscript"/>
          <w:lang w:val="en-US"/>
        </w:rPr>
        <w:t>o</w:t>
      </w:r>
      <w:r w:rsidRPr="00E953B7">
        <w:rPr>
          <w:lang w:val="en-US"/>
        </w:rPr>
        <w:t> 3, p.</w:t>
      </w:r>
      <w:r>
        <w:rPr>
          <w:lang w:val="en-US"/>
        </w:rPr>
        <w:t> </w:t>
      </w:r>
      <w:r w:rsidRPr="00E953B7">
        <w:rPr>
          <w:lang w:val="en-US"/>
        </w:rPr>
        <w:t>223-242</w:t>
      </w:r>
      <w:r>
        <w:rPr>
          <w:lang w:val="en-US"/>
        </w:rPr>
        <w:t xml:space="preserve"> ; trad</w:t>
      </w:r>
      <w:r w:rsidRPr="00E953B7">
        <w:rPr>
          <w:lang w:val="en-US"/>
        </w:rPr>
        <w:t>.</w:t>
      </w:r>
      <w:r>
        <w:rPr>
          <w:lang w:val="en-US"/>
        </w:rPr>
        <w:t xml:space="preserve"> fr. </w:t>
      </w:r>
      <w:r w:rsidRPr="00B40EF8">
        <w:rPr>
          <w:lang w:val="fr-LU"/>
        </w:rPr>
        <w:t>« Sur quelques problèmes de sémiotique de l'art visuel</w:t>
      </w:r>
      <w:r>
        <w:rPr>
          <w:lang w:val="fr-LU"/>
        </w:rPr>
        <w:t> </w:t>
      </w:r>
      <w:r w:rsidRPr="00B40EF8">
        <w:rPr>
          <w:lang w:val="fr-LU"/>
        </w:rPr>
        <w:t xml:space="preserve">: champ et véhicule dans les signes iconiques », </w:t>
      </w:r>
      <w:r w:rsidRPr="00B40EF8">
        <w:rPr>
          <w:i/>
          <w:iCs/>
          <w:lang w:val="fr-LU"/>
        </w:rPr>
        <w:t>Critique</w:t>
      </w:r>
      <w:r w:rsidRPr="00B40EF8">
        <w:rPr>
          <w:lang w:val="fr-LU"/>
        </w:rPr>
        <w:t xml:space="preserve">, </w:t>
      </w:r>
      <w:r>
        <w:rPr>
          <w:lang w:val="fr-LU"/>
        </w:rPr>
        <w:t>n</w:t>
      </w:r>
      <w:r w:rsidRPr="00B40EF8">
        <w:rPr>
          <w:vertAlign w:val="superscript"/>
          <w:lang w:val="fr-LU"/>
        </w:rPr>
        <w:t xml:space="preserve">os </w:t>
      </w:r>
      <w:r w:rsidRPr="00B40EF8">
        <w:rPr>
          <w:lang w:val="fr-LU"/>
        </w:rPr>
        <w:t xml:space="preserve">315-316, août-septembre 1973, p. 843-866. </w:t>
      </w:r>
    </w:p>
    <w:p w14:paraId="2510B15F" w14:textId="77777777" w:rsidR="00E11AD3" w:rsidRPr="00E953B7" w:rsidRDefault="00E11AD3" w:rsidP="00E11AD3">
      <w:pPr>
        <w:widowControl w:val="0"/>
        <w:autoSpaceDE w:val="0"/>
        <w:autoSpaceDN w:val="0"/>
        <w:adjustRightInd w:val="0"/>
        <w:jc w:val="both"/>
        <w:rPr>
          <w:i/>
        </w:rPr>
      </w:pPr>
      <w:r w:rsidRPr="00E953B7">
        <w:rPr>
          <w:smallCaps/>
        </w:rPr>
        <w:t>Sedda, F.</w:t>
      </w:r>
    </w:p>
    <w:p w14:paraId="0C71502C" w14:textId="77777777" w:rsidR="00E11AD3" w:rsidRPr="00E953B7" w:rsidRDefault="00E11AD3" w:rsidP="00E11AD3">
      <w:pPr>
        <w:widowControl w:val="0"/>
        <w:autoSpaceDE w:val="0"/>
        <w:autoSpaceDN w:val="0"/>
        <w:adjustRightInd w:val="0"/>
        <w:jc w:val="both"/>
        <w:rPr>
          <w:i/>
          <w:iCs/>
        </w:rPr>
      </w:pPr>
      <w:r w:rsidRPr="00E953B7">
        <w:t xml:space="preserve">2012a </w:t>
      </w:r>
      <w:r w:rsidRPr="00E953B7">
        <w:rPr>
          <w:lang w:val="fr-LU"/>
        </w:rPr>
        <w:t>« </w:t>
      </w:r>
      <w:r w:rsidRPr="00E953B7">
        <w:t>Le forme del mondo </w:t>
      </w:r>
      <w:r w:rsidRPr="00E953B7">
        <w:rPr>
          <w:lang w:val="fr-LU"/>
        </w:rPr>
        <w:t>»</w:t>
      </w:r>
      <w:r w:rsidRPr="00E953B7">
        <w:rPr>
          <w:iCs/>
        </w:rPr>
        <w:t xml:space="preserve">, </w:t>
      </w:r>
      <w:r w:rsidRPr="00E953B7">
        <w:t xml:space="preserve">dans </w:t>
      </w:r>
      <w:r w:rsidRPr="00E953B7">
        <w:rPr>
          <w:i/>
          <w:iCs/>
        </w:rPr>
        <w:t xml:space="preserve">Imperfette traduzioni. Semiopolitica delle culture, </w:t>
      </w:r>
      <w:r w:rsidRPr="00E953B7">
        <w:rPr>
          <w:iCs/>
        </w:rPr>
        <w:t xml:space="preserve">Rome, </w:t>
      </w:r>
      <w:r w:rsidRPr="00E953B7">
        <w:t>Carocci, p.</w:t>
      </w:r>
      <w:r>
        <w:t> </w:t>
      </w:r>
      <w:r w:rsidRPr="00E953B7">
        <w:t>145-178.</w:t>
      </w:r>
    </w:p>
    <w:p w14:paraId="721D6679" w14:textId="77777777" w:rsidR="00E11AD3" w:rsidRPr="00E953B7" w:rsidRDefault="00E11AD3" w:rsidP="00E11AD3">
      <w:pPr>
        <w:widowControl w:val="0"/>
        <w:autoSpaceDE w:val="0"/>
        <w:autoSpaceDN w:val="0"/>
        <w:adjustRightInd w:val="0"/>
        <w:jc w:val="both"/>
      </w:pPr>
      <w:r w:rsidRPr="00E953B7">
        <w:t xml:space="preserve">2012b </w:t>
      </w:r>
      <w:r w:rsidRPr="00E953B7">
        <w:rPr>
          <w:lang w:val="fr-LU"/>
        </w:rPr>
        <w:t>« </w:t>
      </w:r>
      <w:r w:rsidRPr="00E953B7">
        <w:t>Le forme della città glocale. Percezioni, poteri, definizioni </w:t>
      </w:r>
      <w:r w:rsidRPr="00E953B7">
        <w:rPr>
          <w:lang w:val="fr-LU"/>
        </w:rPr>
        <w:t>»</w:t>
      </w:r>
      <w:r w:rsidRPr="00E953B7">
        <w:rPr>
          <w:iCs/>
        </w:rPr>
        <w:t>,</w:t>
      </w:r>
      <w:r w:rsidRPr="00E953B7">
        <w:t xml:space="preserve"> dans </w:t>
      </w:r>
      <w:r w:rsidRPr="00E953B7">
        <w:rPr>
          <w:i/>
          <w:iCs/>
        </w:rPr>
        <w:t xml:space="preserve">Imperfette traduzioni. Semiopolitica delle culture, </w:t>
      </w:r>
      <w:r w:rsidRPr="00E953B7">
        <w:rPr>
          <w:iCs/>
        </w:rPr>
        <w:t xml:space="preserve">Rome, </w:t>
      </w:r>
      <w:r w:rsidRPr="00E953B7">
        <w:t>Carocci, p.</w:t>
      </w:r>
      <w:r>
        <w:t> </w:t>
      </w:r>
      <w:r w:rsidRPr="00E953B7">
        <w:t>309-357.</w:t>
      </w:r>
    </w:p>
    <w:p w14:paraId="6CF11C87" w14:textId="77777777" w:rsidR="00E11AD3" w:rsidRPr="003F22E0" w:rsidRDefault="00E11AD3" w:rsidP="00E11AD3">
      <w:pPr>
        <w:widowControl w:val="0"/>
        <w:autoSpaceDE w:val="0"/>
        <w:autoSpaceDN w:val="0"/>
        <w:adjustRightInd w:val="0"/>
        <w:jc w:val="both"/>
      </w:pPr>
      <w:r w:rsidRPr="003F22E0">
        <w:rPr>
          <w:smallCaps/>
        </w:rPr>
        <w:t>Soulez</w:t>
      </w:r>
      <w:r w:rsidRPr="003F22E0">
        <w:t xml:space="preserve">, G. et </w:t>
      </w:r>
      <w:r w:rsidRPr="003F22E0">
        <w:rPr>
          <w:smallCaps/>
        </w:rPr>
        <w:t>Kitsopanidou</w:t>
      </w:r>
      <w:r w:rsidRPr="003F22E0">
        <w:t>, K. (dir.)</w:t>
      </w:r>
    </w:p>
    <w:p w14:paraId="78E04886" w14:textId="77777777" w:rsidR="00E11AD3" w:rsidRPr="00B40EF8" w:rsidRDefault="00E11AD3" w:rsidP="00E11AD3">
      <w:pPr>
        <w:widowControl w:val="0"/>
        <w:autoSpaceDE w:val="0"/>
        <w:autoSpaceDN w:val="0"/>
        <w:adjustRightInd w:val="0"/>
        <w:jc w:val="both"/>
        <w:rPr>
          <w:lang w:val="fr-LU"/>
        </w:rPr>
      </w:pPr>
      <w:r w:rsidRPr="00B40EF8">
        <w:rPr>
          <w:lang w:val="fr-LU"/>
        </w:rPr>
        <w:t xml:space="preserve">2014 </w:t>
      </w:r>
      <w:r w:rsidRPr="00B40EF8">
        <w:rPr>
          <w:i/>
          <w:lang w:val="fr-LU"/>
        </w:rPr>
        <w:t>Le levain des médias. Forme, format, média,</w:t>
      </w:r>
      <w:r w:rsidRPr="00B40EF8">
        <w:rPr>
          <w:lang w:val="fr-LU"/>
        </w:rPr>
        <w:t xml:space="preserve"> Paris, L’Harmattan.</w:t>
      </w:r>
    </w:p>
    <w:p w14:paraId="4F4B22A8" w14:textId="77777777" w:rsidR="00E11AD3" w:rsidRPr="007F089B" w:rsidRDefault="00E11AD3" w:rsidP="00E11AD3">
      <w:pPr>
        <w:jc w:val="both"/>
        <w:rPr>
          <w:lang w:val="fr-LU"/>
        </w:rPr>
      </w:pPr>
      <w:r w:rsidRPr="007F089B">
        <w:rPr>
          <w:smallCaps/>
          <w:lang w:val="fr-LU"/>
        </w:rPr>
        <w:t>Souriau</w:t>
      </w:r>
      <w:r w:rsidRPr="007F089B">
        <w:rPr>
          <w:lang w:val="fr-LU"/>
        </w:rPr>
        <w:t>, É.</w:t>
      </w:r>
    </w:p>
    <w:p w14:paraId="107D691E" w14:textId="77777777" w:rsidR="00E11AD3" w:rsidRPr="007F089B" w:rsidRDefault="00E11AD3" w:rsidP="00E11AD3">
      <w:pPr>
        <w:pStyle w:val="titre-article"/>
        <w:spacing w:before="0" w:beforeAutospacing="0" w:after="0" w:afterAutospacing="0"/>
        <w:jc w:val="both"/>
      </w:pPr>
      <w:r w:rsidRPr="007F089B">
        <w:t xml:space="preserve">1943 </w:t>
      </w:r>
      <w:r w:rsidRPr="007F089B">
        <w:rPr>
          <w:i/>
        </w:rPr>
        <w:t>Les différents modes d’existence</w:t>
      </w:r>
      <w:r w:rsidRPr="007F089B">
        <w:t xml:space="preserve">, Paris, PUF ; </w:t>
      </w:r>
      <w:r>
        <w:t xml:space="preserve">dans </w:t>
      </w:r>
      <w:r w:rsidRPr="007F089B">
        <w:t>B. Latour et I. Stengers (dir.)</w:t>
      </w:r>
      <w:r>
        <w:t>,</w:t>
      </w:r>
      <w:r w:rsidRPr="007F089B">
        <w:t xml:space="preserve"> </w:t>
      </w:r>
      <w:r w:rsidRPr="007F089B">
        <w:rPr>
          <w:i/>
        </w:rPr>
        <w:t xml:space="preserve">Les différents modes d’existence </w:t>
      </w:r>
      <w:r w:rsidRPr="007F089B">
        <w:t>suivi de</w:t>
      </w:r>
      <w:r w:rsidRPr="007F089B">
        <w:rPr>
          <w:i/>
        </w:rPr>
        <w:t xml:space="preserve"> L’œuvre à faire</w:t>
      </w:r>
      <w:r w:rsidRPr="007F089B">
        <w:t>, Paris, P</w:t>
      </w:r>
      <w:r>
        <w:t>UF</w:t>
      </w:r>
      <w:r w:rsidRPr="007F089B">
        <w:t>, 2009.</w:t>
      </w:r>
    </w:p>
    <w:p w14:paraId="36364E75" w14:textId="77777777" w:rsidR="00E11AD3" w:rsidRPr="007F089B" w:rsidRDefault="00E11AD3" w:rsidP="00E11AD3">
      <w:pPr>
        <w:jc w:val="both"/>
        <w:rPr>
          <w:lang w:val="en-US"/>
        </w:rPr>
      </w:pPr>
      <w:r w:rsidRPr="007F089B">
        <w:rPr>
          <w:smallCaps/>
          <w:lang w:val="en-US"/>
        </w:rPr>
        <w:t>Swift</w:t>
      </w:r>
      <w:r w:rsidRPr="007F089B">
        <w:rPr>
          <w:lang w:val="en-US"/>
        </w:rPr>
        <w:t>, J.</w:t>
      </w:r>
    </w:p>
    <w:p w14:paraId="5C6CBEEF" w14:textId="77777777" w:rsidR="00E11AD3" w:rsidRPr="007F089B" w:rsidRDefault="00E11AD3" w:rsidP="00E11AD3">
      <w:pPr>
        <w:jc w:val="both"/>
        <w:rPr>
          <w:lang w:val="en-US"/>
        </w:rPr>
      </w:pPr>
      <w:r w:rsidRPr="007F089B">
        <w:rPr>
          <w:lang w:val="en-US"/>
        </w:rPr>
        <w:t xml:space="preserve">1726 </w:t>
      </w:r>
      <w:r w:rsidRPr="007F089B">
        <w:rPr>
          <w:i/>
          <w:iCs/>
          <w:lang w:val="en-US"/>
        </w:rPr>
        <w:t>Travels into Several Remote Nations of the World</w:t>
      </w:r>
      <w:r w:rsidRPr="007F089B">
        <w:rPr>
          <w:lang w:val="en-US"/>
        </w:rPr>
        <w:t>, Londres, Benjamin Motte.</w:t>
      </w:r>
    </w:p>
    <w:p w14:paraId="52E5CE42" w14:textId="77777777" w:rsidR="00E11AD3" w:rsidRPr="007F089B" w:rsidRDefault="00E11AD3" w:rsidP="00E11AD3">
      <w:pPr>
        <w:shd w:val="clear" w:color="auto" w:fill="FFFFFF"/>
        <w:tabs>
          <w:tab w:val="left" w:pos="0"/>
        </w:tabs>
        <w:jc w:val="both"/>
        <w:rPr>
          <w:lang w:val="fr-LU"/>
        </w:rPr>
      </w:pPr>
      <w:r w:rsidRPr="007F089B">
        <w:rPr>
          <w:smallCaps/>
          <w:lang w:val="fr-LU"/>
        </w:rPr>
        <w:t>Thom</w:t>
      </w:r>
      <w:r w:rsidRPr="007F089B">
        <w:rPr>
          <w:lang w:val="fr-LU"/>
        </w:rPr>
        <w:t>, R.</w:t>
      </w:r>
    </w:p>
    <w:p w14:paraId="5526A858" w14:textId="352CF80E" w:rsidR="00E11AD3" w:rsidRDefault="00E11AD3" w:rsidP="00E11AD3">
      <w:pPr>
        <w:shd w:val="clear" w:color="auto" w:fill="FFFFFF"/>
        <w:tabs>
          <w:tab w:val="left" w:pos="0"/>
        </w:tabs>
        <w:jc w:val="both"/>
        <w:rPr>
          <w:lang w:val="fr-LU"/>
        </w:rPr>
      </w:pPr>
      <w:r w:rsidRPr="007F089B">
        <w:rPr>
          <w:lang w:val="fr-LU"/>
        </w:rPr>
        <w:t xml:space="preserve">1972 </w:t>
      </w:r>
      <w:r w:rsidRPr="007F089B">
        <w:rPr>
          <w:i/>
          <w:iCs/>
          <w:lang w:val="fr-LU"/>
        </w:rPr>
        <w:t>Stabilité Structurelle et Morphogénése</w:t>
      </w:r>
      <w:r w:rsidRPr="007F089B">
        <w:rPr>
          <w:lang w:val="fr-LU"/>
        </w:rPr>
        <w:t>, New York, W. Benjamin.</w:t>
      </w:r>
    </w:p>
    <w:p w14:paraId="1934FE44" w14:textId="210B2DA1" w:rsidR="0011287B" w:rsidRDefault="0011287B" w:rsidP="00E11AD3">
      <w:pPr>
        <w:shd w:val="clear" w:color="auto" w:fill="FFFFFF"/>
        <w:tabs>
          <w:tab w:val="left" w:pos="0"/>
        </w:tabs>
        <w:jc w:val="both"/>
        <w:rPr>
          <w:lang w:val="fr-LU"/>
        </w:rPr>
      </w:pPr>
    </w:p>
    <w:p w14:paraId="44E2326F" w14:textId="77777777" w:rsidR="0011287B" w:rsidRPr="00B40EF8" w:rsidRDefault="0011287B" w:rsidP="00E11AD3">
      <w:pPr>
        <w:shd w:val="clear" w:color="auto" w:fill="FFFFFF"/>
        <w:tabs>
          <w:tab w:val="left" w:pos="0"/>
        </w:tabs>
        <w:jc w:val="both"/>
        <w:rPr>
          <w:lang w:val="fr-LU"/>
        </w:rPr>
      </w:pPr>
    </w:p>
    <w:p w14:paraId="4715272A" w14:textId="77777777" w:rsidR="00E11AD3" w:rsidRPr="00B40EF8" w:rsidRDefault="00E11AD3" w:rsidP="00E11AD3">
      <w:pPr>
        <w:tabs>
          <w:tab w:val="left" w:pos="284"/>
        </w:tabs>
        <w:jc w:val="both"/>
        <w:rPr>
          <w:lang w:val="fr-LU"/>
        </w:rPr>
      </w:pPr>
      <w:r w:rsidRPr="00B40EF8">
        <w:rPr>
          <w:smallCaps/>
          <w:lang w:val="fr-LU"/>
        </w:rPr>
        <w:t>Thürlemann</w:t>
      </w:r>
      <w:r w:rsidRPr="00B40EF8">
        <w:rPr>
          <w:lang w:val="fr-LU"/>
        </w:rPr>
        <w:t>, F.</w:t>
      </w:r>
    </w:p>
    <w:p w14:paraId="118C3F04" w14:textId="77777777" w:rsidR="00E11AD3" w:rsidRPr="00B40EF8" w:rsidRDefault="00E11AD3" w:rsidP="00E11AD3">
      <w:pPr>
        <w:tabs>
          <w:tab w:val="left" w:pos="284"/>
        </w:tabs>
        <w:jc w:val="both"/>
        <w:rPr>
          <w:lang w:val="fr-LU"/>
        </w:rPr>
      </w:pPr>
      <w:r w:rsidRPr="007F089B">
        <w:rPr>
          <w:lang w:val="fr-LU"/>
        </w:rPr>
        <w:t>1982 « </w:t>
      </w:r>
      <w:r w:rsidRPr="007F089B">
        <w:rPr>
          <w:i/>
          <w:iCs/>
          <w:lang w:val="fr-LU"/>
        </w:rPr>
        <w:t>Blumen-Mythos</w:t>
      </w:r>
      <w:r w:rsidRPr="007F089B">
        <w:rPr>
          <w:lang w:val="fr-LU"/>
        </w:rPr>
        <w:t>-1918</w:t>
      </w:r>
      <w:r w:rsidRPr="00B40EF8">
        <w:rPr>
          <w:lang w:val="fr-LU"/>
        </w:rPr>
        <w:t> </w:t>
      </w:r>
      <w:r w:rsidRPr="007F089B">
        <w:rPr>
          <w:lang w:val="fr-LU"/>
        </w:rPr>
        <w:t xml:space="preserve">» dans </w:t>
      </w:r>
      <w:r w:rsidRPr="007F089B">
        <w:rPr>
          <w:i/>
          <w:iCs/>
          <w:lang w:val="fr-LU"/>
        </w:rPr>
        <w:t>Paul Klee. Analyse sémiotique de trois peintures</w:t>
      </w:r>
      <w:r w:rsidRPr="007F089B">
        <w:rPr>
          <w:lang w:val="fr-LU"/>
        </w:rPr>
        <w:t>, Lausanne, L’Âge d’Homme, p.</w:t>
      </w:r>
      <w:r>
        <w:rPr>
          <w:lang w:val="fr-LU"/>
        </w:rPr>
        <w:t> </w:t>
      </w:r>
      <w:r w:rsidRPr="007F089B">
        <w:rPr>
          <w:lang w:val="fr-LU"/>
        </w:rPr>
        <w:t>17-</w:t>
      </w:r>
      <w:r w:rsidRPr="00B40EF8">
        <w:rPr>
          <w:lang w:val="fr-LU"/>
        </w:rPr>
        <w:t>40.</w:t>
      </w:r>
    </w:p>
    <w:p w14:paraId="4C5A3E3D" w14:textId="77777777" w:rsidR="00E11AD3" w:rsidRPr="00B40EF8" w:rsidRDefault="00E11AD3" w:rsidP="00E11AD3">
      <w:pPr>
        <w:tabs>
          <w:tab w:val="left" w:pos="284"/>
        </w:tabs>
        <w:jc w:val="both"/>
        <w:rPr>
          <w:lang w:val="fr-LU"/>
        </w:rPr>
      </w:pPr>
      <w:r w:rsidRPr="00B40EF8">
        <w:rPr>
          <w:smallCaps/>
          <w:lang w:val="fr-LU"/>
        </w:rPr>
        <w:t>Valéry</w:t>
      </w:r>
      <w:r w:rsidRPr="00B40EF8">
        <w:rPr>
          <w:lang w:val="fr-LU"/>
        </w:rPr>
        <w:t>, P.</w:t>
      </w:r>
    </w:p>
    <w:p w14:paraId="3D12966F" w14:textId="77777777" w:rsidR="00E11AD3" w:rsidRPr="007F089B" w:rsidRDefault="00E11AD3" w:rsidP="00E11AD3">
      <w:pPr>
        <w:tabs>
          <w:tab w:val="left" w:pos="284"/>
        </w:tabs>
        <w:jc w:val="both"/>
      </w:pPr>
      <w:r w:rsidRPr="007F089B">
        <w:t xml:space="preserve">1957 </w:t>
      </w:r>
      <w:r w:rsidRPr="007F089B">
        <w:rPr>
          <w:i/>
          <w:iCs/>
        </w:rPr>
        <w:t>Œuvres</w:t>
      </w:r>
      <w:r w:rsidRPr="007F089B">
        <w:t>, I, Paris, Gallimard.</w:t>
      </w:r>
    </w:p>
    <w:p w14:paraId="0D21E5DC" w14:textId="77777777" w:rsidR="00E11AD3" w:rsidRPr="007F089B" w:rsidRDefault="00E11AD3" w:rsidP="00E11AD3">
      <w:pPr>
        <w:shd w:val="clear" w:color="auto" w:fill="FFFFFF"/>
        <w:tabs>
          <w:tab w:val="left" w:pos="0"/>
        </w:tabs>
        <w:jc w:val="both"/>
      </w:pPr>
      <w:r w:rsidRPr="007F089B">
        <w:rPr>
          <w:smallCaps/>
        </w:rPr>
        <w:t>Vitta</w:t>
      </w:r>
      <w:r w:rsidRPr="007F089B">
        <w:t>, M.</w:t>
      </w:r>
    </w:p>
    <w:p w14:paraId="687BF1FA" w14:textId="77777777" w:rsidR="00E11AD3" w:rsidRPr="00E953B7" w:rsidRDefault="00E11AD3" w:rsidP="00E11AD3">
      <w:pPr>
        <w:shd w:val="clear" w:color="auto" w:fill="FFFFFF"/>
        <w:tabs>
          <w:tab w:val="left" w:pos="0"/>
        </w:tabs>
        <w:jc w:val="both"/>
      </w:pPr>
      <w:r w:rsidRPr="007F089B">
        <w:t xml:space="preserve">2008 </w:t>
      </w:r>
      <w:r w:rsidRPr="007F089B">
        <w:rPr>
          <w:i/>
          <w:iCs/>
        </w:rPr>
        <w:t>Dell’abitare. Corpi spazi oggetti immagini</w:t>
      </w:r>
      <w:r w:rsidRPr="007F089B">
        <w:t xml:space="preserve">, Turin, </w:t>
      </w:r>
      <w:r w:rsidRPr="00E953B7">
        <w:t xml:space="preserve">Einaudi. </w:t>
      </w:r>
    </w:p>
    <w:p w14:paraId="75FEE17A" w14:textId="77777777" w:rsidR="00E11AD3" w:rsidRPr="007F089B" w:rsidRDefault="00E11AD3" w:rsidP="00E11AD3">
      <w:pPr>
        <w:widowControl w:val="0"/>
        <w:autoSpaceDE w:val="0"/>
        <w:autoSpaceDN w:val="0"/>
        <w:adjustRightInd w:val="0"/>
        <w:jc w:val="both"/>
        <w:rPr>
          <w:lang w:val="en-US"/>
        </w:rPr>
      </w:pPr>
      <w:r w:rsidRPr="007F089B">
        <w:rPr>
          <w:smallCaps/>
          <w:lang w:val="en-US"/>
        </w:rPr>
        <w:t>Wells</w:t>
      </w:r>
      <w:r w:rsidRPr="007F089B">
        <w:rPr>
          <w:lang w:val="en-US"/>
        </w:rPr>
        <w:t>, R.</w:t>
      </w:r>
    </w:p>
    <w:p w14:paraId="4E1D0778" w14:textId="77777777" w:rsidR="00E11AD3" w:rsidRPr="007F089B" w:rsidRDefault="00E11AD3" w:rsidP="00E11AD3">
      <w:pPr>
        <w:widowControl w:val="0"/>
        <w:autoSpaceDE w:val="0"/>
        <w:autoSpaceDN w:val="0"/>
        <w:adjustRightInd w:val="0"/>
        <w:jc w:val="both"/>
        <w:rPr>
          <w:i/>
          <w:lang w:val="en-US"/>
        </w:rPr>
      </w:pPr>
      <w:r w:rsidRPr="007F089B">
        <w:rPr>
          <w:lang w:val="en-US"/>
        </w:rPr>
        <w:t xml:space="preserve">2013 </w:t>
      </w:r>
      <w:r w:rsidRPr="007F089B">
        <w:rPr>
          <w:i/>
          <w:lang w:val="en-US"/>
        </w:rPr>
        <w:t>Scale in contemporary sculpture: enlargement, miniaturisation and life-size</w:t>
      </w:r>
      <w:r w:rsidRPr="007F089B">
        <w:rPr>
          <w:lang w:val="en-US"/>
        </w:rPr>
        <w:t>, Farnham, Surrey (UK), Burlington, VT (USA), Ashgate Publishing.</w:t>
      </w:r>
    </w:p>
    <w:p w14:paraId="4AB47410" w14:textId="77777777" w:rsidR="00E11AD3" w:rsidRPr="007F089B" w:rsidRDefault="00E11AD3" w:rsidP="00E11AD3">
      <w:pPr>
        <w:jc w:val="both"/>
        <w:rPr>
          <w:lang w:val="de-DE"/>
        </w:rPr>
      </w:pPr>
      <w:r w:rsidRPr="007F089B">
        <w:rPr>
          <w:smallCaps/>
          <w:lang w:val="de-DE"/>
        </w:rPr>
        <w:t>Warburg</w:t>
      </w:r>
      <w:r w:rsidRPr="007F089B">
        <w:rPr>
          <w:lang w:val="de-DE"/>
        </w:rPr>
        <w:t>, A.</w:t>
      </w:r>
    </w:p>
    <w:p w14:paraId="07D5721E" w14:textId="77777777" w:rsidR="00E11AD3" w:rsidRPr="007F089B" w:rsidRDefault="00E11AD3" w:rsidP="00E11AD3">
      <w:pPr>
        <w:jc w:val="both"/>
        <w:rPr>
          <w:lang w:val="de-DE"/>
        </w:rPr>
      </w:pPr>
      <w:r w:rsidRPr="007F089B">
        <w:rPr>
          <w:lang w:val="de-DE"/>
        </w:rPr>
        <w:t>1929 « Einleitung zum Mnemosyne-Atlas</w:t>
      </w:r>
      <w:r w:rsidRPr="00B40EF8">
        <w:rPr>
          <w:lang w:val="de-DE"/>
        </w:rPr>
        <w:t> </w:t>
      </w:r>
      <w:r w:rsidRPr="007F089B">
        <w:rPr>
          <w:lang w:val="de-DE"/>
        </w:rPr>
        <w:t>», dans I. Barta-Fliedl (dir.),</w:t>
      </w:r>
      <w:r w:rsidRPr="007F089B">
        <w:rPr>
          <w:i/>
          <w:lang w:val="de-DE"/>
        </w:rPr>
        <w:t xml:space="preserve"> Die Beredsamkeit des Leibes. Zur Körpersprache in der Kunst</w:t>
      </w:r>
      <w:r w:rsidRPr="007F089B">
        <w:rPr>
          <w:lang w:val="de-DE"/>
        </w:rPr>
        <w:t xml:space="preserve">, Salzburg, Residenz Verlag, 1992. </w:t>
      </w:r>
    </w:p>
    <w:p w14:paraId="22879662" w14:textId="77777777" w:rsidR="00E11AD3" w:rsidRPr="00B40EF8" w:rsidRDefault="00E11AD3" w:rsidP="00E11AD3">
      <w:pPr>
        <w:shd w:val="clear" w:color="auto" w:fill="FFFFFF"/>
        <w:tabs>
          <w:tab w:val="left" w:pos="0"/>
        </w:tabs>
        <w:jc w:val="both"/>
        <w:rPr>
          <w:lang w:val="de-DE"/>
        </w:rPr>
      </w:pPr>
      <w:r w:rsidRPr="00B40EF8">
        <w:rPr>
          <w:smallCaps/>
          <w:lang w:val="de-DE"/>
        </w:rPr>
        <w:t>Wölfflin</w:t>
      </w:r>
      <w:r w:rsidRPr="00B40EF8">
        <w:rPr>
          <w:lang w:val="de-DE"/>
        </w:rPr>
        <w:t>, H.</w:t>
      </w:r>
    </w:p>
    <w:p w14:paraId="46A0EAE5" w14:textId="77777777" w:rsidR="00E11AD3" w:rsidRPr="007F089B" w:rsidRDefault="00E11AD3" w:rsidP="00E11AD3">
      <w:pPr>
        <w:jc w:val="both"/>
        <w:rPr>
          <w:color w:val="000000" w:themeColor="text1"/>
          <w:lang w:eastAsia="fr-FR"/>
        </w:rPr>
      </w:pPr>
      <w:r w:rsidRPr="007F089B">
        <w:rPr>
          <w:color w:val="000000" w:themeColor="text1"/>
        </w:rPr>
        <w:t xml:space="preserve">1886 </w:t>
      </w:r>
      <w:r w:rsidRPr="007F089B">
        <w:rPr>
          <w:bCs/>
          <w:i/>
          <w:color w:val="000000" w:themeColor="text1"/>
        </w:rPr>
        <w:t>Prolegomena</w:t>
      </w:r>
      <w:r w:rsidRPr="007F089B">
        <w:rPr>
          <w:i/>
          <w:color w:val="000000" w:themeColor="text1"/>
        </w:rPr>
        <w:t> zu einer Psychologie der Architektur</w:t>
      </w:r>
      <w:r w:rsidRPr="007F089B">
        <w:rPr>
          <w:color w:val="000000" w:themeColor="text1"/>
        </w:rPr>
        <w:t xml:space="preserve">, Dissertation, </w:t>
      </w:r>
      <w:r w:rsidRPr="007F089B">
        <w:rPr>
          <w:bCs/>
          <w:color w:val="000000" w:themeColor="text1"/>
        </w:rPr>
        <w:t>Munich,</w:t>
      </w:r>
      <w:r w:rsidRPr="007F089B">
        <w:rPr>
          <w:color w:val="000000" w:themeColor="text1"/>
        </w:rPr>
        <w:t xml:space="preserve"> </w:t>
      </w:r>
      <w:r w:rsidRPr="007F089B">
        <w:rPr>
          <w:color w:val="000000" w:themeColor="text1"/>
          <w:shd w:val="clear" w:color="auto" w:fill="FFFFFF"/>
        </w:rPr>
        <w:t>Kgl. &amp; Universitäts-Buchdru</w:t>
      </w:r>
      <w:r>
        <w:rPr>
          <w:color w:val="000000" w:themeColor="text1"/>
          <w:shd w:val="clear" w:color="auto" w:fill="FFFFFF"/>
        </w:rPr>
        <w:t>c</w:t>
      </w:r>
      <w:r w:rsidRPr="007F089B">
        <w:rPr>
          <w:color w:val="000000" w:themeColor="text1"/>
          <w:shd w:val="clear" w:color="auto" w:fill="FFFFFF"/>
        </w:rPr>
        <w:t xml:space="preserve">kerei von Dr. C. Wolf &amp; Sohn ; </w:t>
      </w:r>
      <w:r>
        <w:rPr>
          <w:color w:val="000000" w:themeColor="text1"/>
          <w:shd w:val="clear" w:color="auto" w:fill="FFFFFF"/>
        </w:rPr>
        <w:t xml:space="preserve">trad. fr. </w:t>
      </w:r>
      <w:r w:rsidRPr="006921E2">
        <w:rPr>
          <w:i/>
          <w:iCs/>
          <w:color w:val="000000" w:themeColor="text1"/>
          <w:shd w:val="clear" w:color="auto" w:fill="FFFFFF"/>
        </w:rPr>
        <w:t>Prolégomènes à une psychologie de l’architecture</w:t>
      </w:r>
      <w:r w:rsidRPr="007F089B">
        <w:rPr>
          <w:color w:val="000000" w:themeColor="text1"/>
          <w:shd w:val="clear" w:color="auto" w:fill="FFFFFF"/>
        </w:rPr>
        <w:t xml:space="preserve">, Paris, Éd. de la Villette, 1997. </w:t>
      </w:r>
      <w:r w:rsidRPr="007F089B">
        <w:rPr>
          <w:color w:val="000000" w:themeColor="text1"/>
        </w:rPr>
        <w:t xml:space="preserve"> </w:t>
      </w:r>
    </w:p>
    <w:p w14:paraId="26601CFF" w14:textId="77777777" w:rsidR="00E11AD3" w:rsidRPr="00B40EF8" w:rsidRDefault="00E11AD3" w:rsidP="00E11AD3">
      <w:pPr>
        <w:shd w:val="clear" w:color="auto" w:fill="FFFFFF"/>
        <w:tabs>
          <w:tab w:val="left" w:pos="0"/>
        </w:tabs>
        <w:jc w:val="both"/>
        <w:rPr>
          <w:lang w:val="de-DE"/>
        </w:rPr>
      </w:pPr>
      <w:r w:rsidRPr="00B40EF8">
        <w:rPr>
          <w:iCs/>
          <w:lang w:val="de-DE"/>
        </w:rPr>
        <w:t>1888</w:t>
      </w:r>
      <w:r w:rsidRPr="00B40EF8">
        <w:rPr>
          <w:i/>
          <w:lang w:val="de-DE"/>
        </w:rPr>
        <w:t xml:space="preserve"> Renaissance und Barock</w:t>
      </w:r>
      <w:r>
        <w:rPr>
          <w:i/>
          <w:lang w:val="de-DE"/>
        </w:rPr>
        <w:t> </w:t>
      </w:r>
      <w:r w:rsidRPr="00B40EF8">
        <w:rPr>
          <w:i/>
          <w:lang w:val="de-DE"/>
        </w:rPr>
        <w:t xml:space="preserve">: eine Untersuchung über Wesen </w:t>
      </w:r>
      <w:r w:rsidRPr="00E953B7">
        <w:rPr>
          <w:i/>
          <w:lang w:val="de-DE"/>
        </w:rPr>
        <w:t>und Entstehung des Barockstils in Italien</w:t>
      </w:r>
      <w:r w:rsidRPr="00E953B7">
        <w:rPr>
          <w:lang w:val="de-DE"/>
        </w:rPr>
        <w:t xml:space="preserve">, Munich, Theodor Ackermann, München. </w:t>
      </w:r>
    </w:p>
    <w:p w14:paraId="50453941" w14:textId="77777777" w:rsidR="00E11AD3" w:rsidRPr="007F089B" w:rsidRDefault="00E11AD3" w:rsidP="00E11AD3">
      <w:pPr>
        <w:jc w:val="both"/>
        <w:rPr>
          <w:lang w:val="fr-LU"/>
        </w:rPr>
      </w:pPr>
      <w:r w:rsidRPr="007F089B">
        <w:rPr>
          <w:smallCaps/>
          <w:lang w:val="fr-LU"/>
        </w:rPr>
        <w:t>Zilberberg</w:t>
      </w:r>
      <w:r w:rsidRPr="007F089B">
        <w:rPr>
          <w:lang w:val="fr-LU"/>
        </w:rPr>
        <w:t>, C.</w:t>
      </w:r>
    </w:p>
    <w:p w14:paraId="0AB24B8F" w14:textId="77777777" w:rsidR="00E11AD3" w:rsidRPr="007F089B" w:rsidRDefault="00E11AD3" w:rsidP="00E11AD3">
      <w:pPr>
        <w:jc w:val="both"/>
        <w:rPr>
          <w:lang w:val="fr-FR"/>
        </w:rPr>
      </w:pPr>
      <w:r w:rsidRPr="007F089B">
        <w:rPr>
          <w:lang w:val="fr-FR"/>
        </w:rPr>
        <w:t xml:space="preserve">1992 </w:t>
      </w:r>
      <w:r w:rsidRPr="007F089B">
        <w:rPr>
          <w:lang w:val="fr-LU"/>
        </w:rPr>
        <w:t>« </w:t>
      </w:r>
      <w:r w:rsidRPr="00E953B7">
        <w:rPr>
          <w:iCs/>
          <w:lang w:val="fr-FR"/>
        </w:rPr>
        <w:t>Présence de Wölfflin</w:t>
      </w:r>
      <w:r w:rsidRPr="00B40EF8">
        <w:rPr>
          <w:lang w:val="fr-LU"/>
        </w:rPr>
        <w:t> </w:t>
      </w:r>
      <w:r w:rsidRPr="007F089B">
        <w:rPr>
          <w:lang w:val="fr-LU"/>
        </w:rPr>
        <w:t>»</w:t>
      </w:r>
      <w:r w:rsidRPr="007F089B">
        <w:rPr>
          <w:lang w:val="fr-FR"/>
        </w:rPr>
        <w:t xml:space="preserve">, </w:t>
      </w:r>
      <w:r w:rsidRPr="00E953B7">
        <w:rPr>
          <w:i/>
          <w:iCs/>
          <w:lang w:val="fr-FR"/>
        </w:rPr>
        <w:t>Nouveaux Actes Sémiotiques</w:t>
      </w:r>
      <w:r w:rsidRPr="007F089B">
        <w:rPr>
          <w:lang w:val="fr-FR"/>
        </w:rPr>
        <w:t>, n</w:t>
      </w:r>
      <w:r w:rsidRPr="007F089B">
        <w:rPr>
          <w:vertAlign w:val="superscript"/>
          <w:lang w:val="fr-FR"/>
        </w:rPr>
        <w:t>os</w:t>
      </w:r>
      <w:r>
        <w:rPr>
          <w:lang w:val="fr-FR"/>
        </w:rPr>
        <w:t> </w:t>
      </w:r>
      <w:r w:rsidRPr="007F089B">
        <w:rPr>
          <w:lang w:val="fr-FR"/>
        </w:rPr>
        <w:t>23-24.</w:t>
      </w:r>
    </w:p>
    <w:p w14:paraId="7509515D" w14:textId="77777777" w:rsidR="00E11AD3" w:rsidRPr="007F089B" w:rsidRDefault="00E11AD3" w:rsidP="00E11AD3">
      <w:pPr>
        <w:jc w:val="both"/>
        <w:rPr>
          <w:lang w:val="fr-FR"/>
        </w:rPr>
      </w:pPr>
    </w:p>
    <w:p w14:paraId="31CBF31C" w14:textId="77777777" w:rsidR="002C772A" w:rsidRPr="00C21827" w:rsidRDefault="002C772A" w:rsidP="00C13B6C">
      <w:pPr>
        <w:jc w:val="both"/>
        <w:rPr>
          <w:lang w:val="fr-FR"/>
        </w:rPr>
      </w:pPr>
    </w:p>
    <w:sectPr w:rsidR="002C772A" w:rsidRPr="00C21827" w:rsidSect="00867D5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FF5C0" w14:textId="77777777" w:rsidR="008E35B4" w:rsidRDefault="008E35B4" w:rsidP="00C13B6C">
      <w:r>
        <w:separator/>
      </w:r>
    </w:p>
  </w:endnote>
  <w:endnote w:type="continuationSeparator" w:id="0">
    <w:p w14:paraId="38195FAA" w14:textId="77777777" w:rsidR="008E35B4" w:rsidRDefault="008E35B4" w:rsidP="00C1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ms Rm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Souvenir Lt BT">
    <w:altName w:val="Times New Roman"/>
    <w:panose1 w:val="020B0604020202020204"/>
    <w:charset w:val="00"/>
    <w:family w:val="roman"/>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Baskerville">
    <w:panose1 w:val="02020502070401020303"/>
    <w:charset w:val="00"/>
    <w:family w:val="roman"/>
    <w:pitch w:val="variable"/>
    <w:sig w:usb0="80000067" w:usb1="02000000"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0158C" w14:textId="77777777" w:rsidR="008E35B4" w:rsidRDefault="008E35B4" w:rsidP="00C13B6C">
      <w:r>
        <w:separator/>
      </w:r>
    </w:p>
  </w:footnote>
  <w:footnote w:type="continuationSeparator" w:id="0">
    <w:p w14:paraId="4FD1DE46" w14:textId="77777777" w:rsidR="008E35B4" w:rsidRDefault="008E35B4" w:rsidP="00C13B6C">
      <w:r>
        <w:continuationSeparator/>
      </w:r>
    </w:p>
  </w:footnote>
  <w:footnote w:id="1">
    <w:p w14:paraId="28E9B7F1" w14:textId="304C77BE" w:rsidR="00020208" w:rsidRPr="00D2602A" w:rsidRDefault="00020208" w:rsidP="00D2602A">
      <w:pPr>
        <w:pStyle w:val="Notedebasdepage"/>
        <w:jc w:val="both"/>
      </w:pPr>
      <w:r w:rsidRPr="00D2602A">
        <w:rPr>
          <w:rStyle w:val="Appelnotedebasdep"/>
        </w:rPr>
        <w:footnoteRef/>
      </w:r>
      <w:r w:rsidRPr="00D2602A">
        <w:t xml:space="preserve"> Tiziana Migliore</w:t>
      </w:r>
      <w:r>
        <w:t xml:space="preserve"> (Université de Urbino Carlo Bo, tiziana.migliore@uniurb.it) et </w:t>
      </w:r>
      <w:r w:rsidRPr="00D2602A">
        <w:t>Marion Colas-Blaise (Université du Luxembourg, marion.colas@uni.lu).</w:t>
      </w:r>
    </w:p>
  </w:footnote>
  <w:footnote w:id="2">
    <w:p w14:paraId="698D4C50" w14:textId="60D50A79" w:rsidR="00020208" w:rsidRPr="00D2602A" w:rsidRDefault="00020208" w:rsidP="00D2602A">
      <w:pPr>
        <w:pStyle w:val="Notedebasdepage"/>
        <w:jc w:val="both"/>
        <w:rPr>
          <w:lang w:val="fr-CH"/>
        </w:rPr>
      </w:pPr>
      <w:r w:rsidRPr="00D02BCF">
        <w:rPr>
          <w:rStyle w:val="Appelnotedebasdep"/>
        </w:rPr>
        <w:footnoteRef/>
      </w:r>
      <w:r w:rsidRPr="00911D6B">
        <w:t xml:space="preserve"> </w:t>
      </w:r>
      <w:r w:rsidRPr="00D02BCF">
        <w:rPr>
          <w:lang w:val="fr-CH"/>
        </w:rPr>
        <w:t>Cet article constitue la traduction</w:t>
      </w:r>
      <w:r>
        <w:rPr>
          <w:lang w:val="fr-CH"/>
        </w:rPr>
        <w:t>, revue en détail et</w:t>
      </w:r>
      <w:r w:rsidRPr="00D02BCF">
        <w:rPr>
          <w:lang w:val="fr-CH"/>
        </w:rPr>
        <w:t xml:space="preserve"> aménagée</w:t>
      </w:r>
      <w:r>
        <w:rPr>
          <w:lang w:val="fr-CH"/>
        </w:rPr>
        <w:t>,</w:t>
      </w:r>
      <w:r w:rsidRPr="00D02BCF">
        <w:rPr>
          <w:lang w:val="fr-CH"/>
        </w:rPr>
        <w:t xml:space="preserve"> de l’introduction du livre </w:t>
      </w:r>
      <w:r w:rsidRPr="00D2602A">
        <w:rPr>
          <w:i/>
          <w:iCs/>
          <w:lang w:val="fr-CH"/>
        </w:rPr>
        <w:t>Semiotica del formato. Misure, peso, volume, proporzioni, scala</w:t>
      </w:r>
      <w:r>
        <w:rPr>
          <w:lang w:val="fr-CH"/>
        </w:rPr>
        <w:t xml:space="preserve">, </w:t>
      </w:r>
      <w:r w:rsidRPr="00911D6B">
        <w:rPr>
          <w:lang w:val="fr-CH"/>
        </w:rPr>
        <w:t>T</w:t>
      </w:r>
      <w:r>
        <w:rPr>
          <w:lang w:val="fr-CH"/>
        </w:rPr>
        <w:t>.</w:t>
      </w:r>
      <w:r w:rsidRPr="00911D6B">
        <w:rPr>
          <w:lang w:val="fr-CH"/>
        </w:rPr>
        <w:t xml:space="preserve"> Migliore e</w:t>
      </w:r>
      <w:r>
        <w:rPr>
          <w:lang w:val="fr-CH"/>
        </w:rPr>
        <w:t xml:space="preserve">t </w:t>
      </w:r>
      <w:r w:rsidRPr="00911D6B">
        <w:rPr>
          <w:lang w:val="fr-CH"/>
        </w:rPr>
        <w:t>M</w:t>
      </w:r>
      <w:r>
        <w:rPr>
          <w:lang w:val="fr-CH"/>
        </w:rPr>
        <w:t>.</w:t>
      </w:r>
      <w:r w:rsidRPr="00911D6B">
        <w:rPr>
          <w:lang w:val="fr-CH"/>
        </w:rPr>
        <w:t xml:space="preserve"> Colas-Blaise</w:t>
      </w:r>
      <w:r>
        <w:rPr>
          <w:lang w:val="fr-CH"/>
        </w:rPr>
        <w:t xml:space="preserve"> (</w:t>
      </w:r>
      <w:r w:rsidRPr="00A856B7">
        <w:rPr>
          <w:lang w:val="fr-CH"/>
        </w:rPr>
        <w:t>dir.</w:t>
      </w:r>
      <w:r>
        <w:rPr>
          <w:lang w:val="fr-CH"/>
        </w:rPr>
        <w:t xml:space="preserve">), Milan, Mimesis, 2022. </w:t>
      </w:r>
    </w:p>
  </w:footnote>
  <w:footnote w:id="3">
    <w:p w14:paraId="09335EDA" w14:textId="7CE4AD17" w:rsidR="00020208" w:rsidRPr="00D2602A" w:rsidRDefault="00020208" w:rsidP="00342088">
      <w:pPr>
        <w:pStyle w:val="Notedebasdepage"/>
        <w:jc w:val="both"/>
        <w:rPr>
          <w:iCs/>
          <w:lang w:val="fr-FR"/>
        </w:rPr>
      </w:pPr>
      <w:r w:rsidRPr="00D2602A">
        <w:rPr>
          <w:rStyle w:val="Appelnotedebasdep"/>
          <w:lang w:val="fr-FR"/>
        </w:rPr>
        <w:footnoteRef/>
      </w:r>
      <w:r w:rsidRPr="00D2602A">
        <w:rPr>
          <w:lang w:val="fr-FR"/>
        </w:rPr>
        <w:t xml:space="preserve"> </w:t>
      </w:r>
      <w:r w:rsidRPr="00D2602A">
        <w:rPr>
          <w:iCs/>
          <w:lang w:val="fr-FR"/>
        </w:rPr>
        <w:t>1984 est une date historique, une étape cruciale dans un voyage qui a commencé auparavant. Le premier Atelier de sémiotique visuelle date de 1970</w:t>
      </w:r>
      <w:r>
        <w:rPr>
          <w:iCs/>
          <w:lang w:val="fr-FR"/>
        </w:rPr>
        <w:t xml:space="preserve">. Il a réuni </w:t>
      </w:r>
      <w:r w:rsidRPr="00D2602A">
        <w:rPr>
          <w:iCs/>
          <w:lang w:val="fr-FR"/>
        </w:rPr>
        <w:t>à Paris, autour de Greimas, Denis Alkan, Ada Dewes, Jean-Marie Floch, Diana-Luz Pessoa de Barros, Felix Thürlemann et Alain Vergniaud. Il s'est poursuivi en 1971 à Urbino, où Greimas était directeur du Centre de sémiotique, avec un</w:t>
      </w:r>
      <w:r>
        <w:rPr>
          <w:iCs/>
          <w:lang w:val="fr-FR"/>
        </w:rPr>
        <w:t xml:space="preserve"> « </w:t>
      </w:r>
      <w:r w:rsidRPr="00D2602A">
        <w:rPr>
          <w:iCs/>
          <w:lang w:val="fr-FR"/>
        </w:rPr>
        <w:t>Symposium sur la sémiotique audiovisuelle</w:t>
      </w:r>
      <w:r>
        <w:rPr>
          <w:iCs/>
          <w:lang w:val="fr-FR"/>
        </w:rPr>
        <w:t> »</w:t>
      </w:r>
      <w:r w:rsidRPr="00D2602A">
        <w:rPr>
          <w:iCs/>
          <w:lang w:val="fr-FR"/>
        </w:rPr>
        <w:t xml:space="preserve"> dirigé par René Lindekens et Christian Metz.</w:t>
      </w:r>
    </w:p>
  </w:footnote>
  <w:footnote w:id="4">
    <w:p w14:paraId="31FAFD59" w14:textId="31570D3A" w:rsidR="00020208" w:rsidRPr="00D2602A" w:rsidRDefault="00020208" w:rsidP="00342088">
      <w:pPr>
        <w:jc w:val="both"/>
        <w:rPr>
          <w:sz w:val="20"/>
          <w:szCs w:val="20"/>
          <w:lang w:val="fr-FR"/>
        </w:rPr>
      </w:pPr>
      <w:r w:rsidRPr="00D2602A">
        <w:rPr>
          <w:rStyle w:val="Appelnotedebasdep"/>
          <w:sz w:val="20"/>
          <w:szCs w:val="20"/>
          <w:lang w:val="fr-FR"/>
        </w:rPr>
        <w:footnoteRef/>
      </w:r>
      <w:r w:rsidRPr="00D2602A">
        <w:rPr>
          <w:sz w:val="20"/>
          <w:szCs w:val="20"/>
          <w:lang w:val="fr-FR"/>
        </w:rPr>
        <w:t xml:space="preserve"> Les édit</w:t>
      </w:r>
      <w:r>
        <w:rPr>
          <w:sz w:val="20"/>
          <w:szCs w:val="20"/>
          <w:lang w:val="fr-FR"/>
        </w:rPr>
        <w:t>rice</w:t>
      </w:r>
      <w:r w:rsidRPr="00D2602A">
        <w:rPr>
          <w:sz w:val="20"/>
          <w:szCs w:val="20"/>
          <w:lang w:val="fr-FR"/>
        </w:rPr>
        <w:t xml:space="preserve">s </w:t>
      </w:r>
      <w:r w:rsidRPr="00477014">
        <w:rPr>
          <w:sz w:val="20"/>
          <w:szCs w:val="20"/>
          <w:lang w:val="fr-FR"/>
        </w:rPr>
        <w:t>de l</w:t>
      </w:r>
      <w:r w:rsidRPr="003C1FEA">
        <w:rPr>
          <w:sz w:val="20"/>
          <w:szCs w:val="20"/>
          <w:lang w:val="fr-FR"/>
        </w:rPr>
        <w:t xml:space="preserve">’ouvrage </w:t>
      </w:r>
      <w:r w:rsidRPr="00D2602A">
        <w:rPr>
          <w:i/>
          <w:iCs/>
          <w:sz w:val="20"/>
          <w:szCs w:val="20"/>
          <w:lang w:val="fr-CH"/>
        </w:rPr>
        <w:t>Semiotica del formato. Misure, peso, volume, proporzioni, scala</w:t>
      </w:r>
      <w:r w:rsidRPr="00D2602A">
        <w:rPr>
          <w:sz w:val="20"/>
          <w:szCs w:val="20"/>
          <w:lang w:val="fr-CH"/>
        </w:rPr>
        <w:t xml:space="preserve">, T. Migliore et M. Colas-Blaise (dir), Milan, Mimesis, 2022, </w:t>
      </w:r>
      <w:r w:rsidRPr="00D2602A">
        <w:rPr>
          <w:sz w:val="20"/>
          <w:szCs w:val="20"/>
          <w:lang w:val="fr-FR"/>
        </w:rPr>
        <w:t>ont organisé à Venise, en 2015, le colloque international</w:t>
      </w:r>
      <w:r w:rsidRPr="00D2602A">
        <w:rPr>
          <w:i/>
          <w:iCs/>
          <w:sz w:val="20"/>
          <w:szCs w:val="20"/>
          <w:lang w:val="fr-FR"/>
        </w:rPr>
        <w:t xml:space="preserve"> MicroMacro. Scale Jumping in the Artwork</w:t>
      </w:r>
      <w:r w:rsidRPr="00D2602A">
        <w:rPr>
          <w:sz w:val="20"/>
          <w:szCs w:val="20"/>
          <w:lang w:val="fr-FR"/>
        </w:rPr>
        <w:t xml:space="preserve">, dans le cadre de l'accord entre le Centro Studi LISaV, Laboratorio Internazionale di Semiotica-Université Ca' Foscari de Venise, et le Centro Studi IRMA, Institut d'Etudes Romanes, Médias et Arts de l'Université du </w:t>
      </w:r>
      <w:r w:rsidRPr="005F0026">
        <w:rPr>
          <w:sz w:val="20"/>
          <w:szCs w:val="20"/>
          <w:lang w:val="fr-FR"/>
        </w:rPr>
        <w:t>Luxembourg, en collaboration avec le CiSS, Centro Internazionale di Scienze Semiotiche Umberto Eco de l'Université d'Urbino Carlo Bo. Paolo Fabbri a ensuite consacré à ce sujet un cours du Master of Arts à la LUISS. Nous sommes en possession d’un des dossiers. Dans cet article, nous lui empruntons plusieurs exemples.</w:t>
      </w:r>
      <w:r>
        <w:rPr>
          <w:sz w:val="20"/>
          <w:szCs w:val="20"/>
          <w:lang w:val="fr-FR"/>
        </w:rPr>
        <w:t xml:space="preserve"> </w:t>
      </w:r>
    </w:p>
  </w:footnote>
  <w:footnote w:id="5">
    <w:p w14:paraId="1A9631AA" w14:textId="432AD62E" w:rsidR="00020208" w:rsidRPr="00D2602A" w:rsidRDefault="00020208" w:rsidP="003C6510">
      <w:pPr>
        <w:pStyle w:val="Notedebasdepage"/>
        <w:jc w:val="both"/>
      </w:pPr>
      <w:r w:rsidRPr="008A2CB5">
        <w:rPr>
          <w:rStyle w:val="Appelnotedebasdep"/>
          <w:sz w:val="24"/>
          <w:szCs w:val="24"/>
        </w:rPr>
        <w:footnoteRef/>
      </w:r>
      <w:r w:rsidRPr="008A2CB5">
        <w:rPr>
          <w:sz w:val="24"/>
          <w:szCs w:val="24"/>
          <w:lang w:val="fr-LU"/>
        </w:rPr>
        <w:t xml:space="preserve"> </w:t>
      </w:r>
      <w:r w:rsidRPr="00D2602A">
        <w:rPr>
          <w:lang w:val="fr-LU"/>
        </w:rPr>
        <w:t>Nous distinguons cinq niveaux de pertinence, ordonnancés dans un système d’englobements successifs</w:t>
      </w:r>
      <w:r>
        <w:rPr>
          <w:lang w:val="fr-LU"/>
        </w:rPr>
        <w:t> </w:t>
      </w:r>
      <w:r w:rsidRPr="00D2602A">
        <w:rPr>
          <w:lang w:val="fr-LU"/>
        </w:rPr>
        <w:t>: (i) l’environnement (naturel, social, culturel, institutionnel…), qui est transformé en milieu de vie et d’expérience</w:t>
      </w:r>
      <w:r>
        <w:rPr>
          <w:lang w:val="fr-LU"/>
        </w:rPr>
        <w:t> </w:t>
      </w:r>
      <w:r w:rsidRPr="00D2602A">
        <w:rPr>
          <w:lang w:val="fr-LU"/>
        </w:rPr>
        <w:t>; on parle aussi de contexte</w:t>
      </w:r>
      <w:r>
        <w:rPr>
          <w:lang w:val="fr-LU"/>
        </w:rPr>
        <w:t> </w:t>
      </w:r>
      <w:r w:rsidRPr="00D2602A">
        <w:rPr>
          <w:lang w:val="fr-LU"/>
        </w:rPr>
        <w:t>; (ii) les médias comme systèmes de diffusion et de propagation, de conservation, d’archivage, dans le cas du musée (voir Davallon 1992)</w:t>
      </w:r>
      <w:r>
        <w:rPr>
          <w:lang w:val="fr-LU"/>
        </w:rPr>
        <w:t> </w:t>
      </w:r>
      <w:r w:rsidRPr="00D2602A">
        <w:rPr>
          <w:lang w:val="fr-LU"/>
        </w:rPr>
        <w:t>; (iii) les médiums, supports ou objets</w:t>
      </w:r>
      <w:r>
        <w:rPr>
          <w:lang w:val="fr-LU"/>
        </w:rPr>
        <w:t> </w:t>
      </w:r>
      <w:r w:rsidRPr="00D2602A">
        <w:rPr>
          <w:lang w:val="fr-LU"/>
        </w:rPr>
        <w:t>; (iv) les formats, genres et hypergenres</w:t>
      </w:r>
      <w:r>
        <w:rPr>
          <w:lang w:val="fr-LU"/>
        </w:rPr>
        <w:t xml:space="preserve"> </w:t>
      </w:r>
      <w:r w:rsidRPr="00D2602A">
        <w:rPr>
          <w:lang w:val="fr-LU"/>
        </w:rPr>
        <w:t>; (v) le texte. On notera quel les formats peuvent soit figurer en quatrième position, après les médiums, quand, par ex</w:t>
      </w:r>
      <w:r>
        <w:rPr>
          <w:lang w:val="fr-LU"/>
        </w:rPr>
        <w:t>e</w:t>
      </w:r>
      <w:r w:rsidRPr="00D2602A">
        <w:rPr>
          <w:lang w:val="fr-LU"/>
        </w:rPr>
        <w:t>mple, la page détermine le format</w:t>
      </w:r>
      <w:r>
        <w:rPr>
          <w:lang w:val="fr-LU"/>
        </w:rPr>
        <w:t xml:space="preserve"> A4</w:t>
      </w:r>
      <w:r w:rsidRPr="00D2602A">
        <w:rPr>
          <w:lang w:val="fr-LU"/>
        </w:rPr>
        <w:t xml:space="preserve">, soit figurer en troisième position, quand le format appelle un certain type de médium, support ou objet (par exemple, le format hypertextuel, dans le cas de la prodution numérique, appelle un médium spécifique, l’inverse étant également vrai ; nous parlons d’interdépendance). </w:t>
      </w:r>
      <w:r w:rsidRPr="00D2602A">
        <w:t xml:space="preserve">Au sujet du parcours génératif de l’expression, avec le principe de l’intégration ascendante et descendante, voir aussi Fontanille (2008). </w:t>
      </w:r>
    </w:p>
  </w:footnote>
  <w:footnote w:id="6">
    <w:p w14:paraId="6FAFB430" w14:textId="1362AFD0" w:rsidR="00020208" w:rsidRPr="001E5DE2" w:rsidRDefault="00020208" w:rsidP="00DD17AD">
      <w:pPr>
        <w:pStyle w:val="Notedebasdepage"/>
        <w:rPr>
          <w:lang w:val="fr-CH"/>
        </w:rPr>
      </w:pPr>
      <w:r>
        <w:rPr>
          <w:rStyle w:val="Appelnotedebasdep"/>
        </w:rPr>
        <w:footnoteRef/>
      </w:r>
      <w:r w:rsidRPr="00D2602A">
        <w:rPr>
          <w:lang w:val="fr-LU"/>
        </w:rPr>
        <w:t xml:space="preserve"> </w:t>
      </w:r>
      <w:r>
        <w:rPr>
          <w:lang w:val="fr-CH"/>
        </w:rPr>
        <w:t xml:space="preserve">Au sujet des lien entre la sémiotique et Souriau, voir notamment Colas-Blaise (2020a, 2021). </w:t>
      </w:r>
    </w:p>
  </w:footnote>
  <w:footnote w:id="7">
    <w:p w14:paraId="2CE910D4" w14:textId="0B679D40" w:rsidR="00020208" w:rsidRPr="00D2602A" w:rsidRDefault="00020208" w:rsidP="00EB1B0C">
      <w:pPr>
        <w:shd w:val="clear" w:color="auto" w:fill="FFFFFF"/>
        <w:tabs>
          <w:tab w:val="left" w:pos="0"/>
        </w:tabs>
        <w:jc w:val="both"/>
        <w:rPr>
          <w:sz w:val="20"/>
          <w:szCs w:val="20"/>
          <w:lang w:val="fr-FR"/>
        </w:rPr>
      </w:pPr>
      <w:r w:rsidRPr="00D2602A">
        <w:rPr>
          <w:rStyle w:val="Appelnotedebasdep"/>
          <w:sz w:val="20"/>
          <w:szCs w:val="20"/>
          <w:lang w:val="fr-FR"/>
        </w:rPr>
        <w:footnoteRef/>
      </w:r>
      <w:r w:rsidRPr="00D2602A">
        <w:rPr>
          <w:sz w:val="20"/>
          <w:szCs w:val="20"/>
          <w:lang w:val="fr-FR"/>
        </w:rPr>
        <w:t xml:space="preserve"> Le </w:t>
      </w:r>
      <w:r w:rsidRPr="00D2602A">
        <w:rPr>
          <w:i/>
          <w:iCs/>
          <w:sz w:val="20"/>
          <w:szCs w:val="20"/>
          <w:lang w:val="fr-FR"/>
        </w:rPr>
        <w:t xml:space="preserve">Z-score </w:t>
      </w:r>
      <w:r w:rsidRPr="00D2602A">
        <w:rPr>
          <w:sz w:val="20"/>
          <w:szCs w:val="20"/>
          <w:lang w:val="fr-FR"/>
        </w:rPr>
        <w:t>o</w:t>
      </w:r>
      <w:r>
        <w:rPr>
          <w:sz w:val="20"/>
          <w:szCs w:val="20"/>
          <w:lang w:val="fr-FR"/>
        </w:rPr>
        <w:t>u</w:t>
      </w:r>
      <w:r w:rsidRPr="00D2602A">
        <w:rPr>
          <w:sz w:val="20"/>
          <w:szCs w:val="20"/>
          <w:lang w:val="fr-FR"/>
        </w:rPr>
        <w:t xml:space="preserve"> </w:t>
      </w:r>
      <w:r w:rsidRPr="00D2602A">
        <w:rPr>
          <w:i/>
          <w:iCs/>
          <w:sz w:val="20"/>
          <w:szCs w:val="20"/>
          <w:lang w:val="fr-FR"/>
        </w:rPr>
        <w:t>standard score</w:t>
      </w:r>
      <w:r w:rsidRPr="00D2602A">
        <w:rPr>
          <w:sz w:val="20"/>
          <w:szCs w:val="20"/>
          <w:lang w:val="fr-FR"/>
        </w:rPr>
        <w:t xml:space="preserve"> est un être humain statistique dont le point de référence est la</w:t>
      </w:r>
      <w:r>
        <w:rPr>
          <w:sz w:val="20"/>
          <w:szCs w:val="20"/>
          <w:lang w:val="fr-FR"/>
        </w:rPr>
        <w:t> « </w:t>
      </w:r>
      <w:r w:rsidRPr="00D2602A">
        <w:rPr>
          <w:sz w:val="20"/>
          <w:szCs w:val="20"/>
          <w:lang w:val="fr-FR"/>
        </w:rPr>
        <w:t>femme idéale</w:t>
      </w:r>
      <w:r>
        <w:rPr>
          <w:sz w:val="20"/>
          <w:szCs w:val="20"/>
          <w:lang w:val="fr-FR"/>
        </w:rPr>
        <w:t> »</w:t>
      </w:r>
      <w:r w:rsidRPr="00D2602A">
        <w:rPr>
          <w:sz w:val="20"/>
          <w:szCs w:val="20"/>
          <w:lang w:val="fr-FR"/>
        </w:rPr>
        <w:t xml:space="preserve">. Son anatomie visible est dérivée d'une énorme base de données comprenant des milliers de mesures effectuées sur des </w:t>
      </w:r>
      <w:r w:rsidRPr="005F0026">
        <w:rPr>
          <w:sz w:val="20"/>
          <w:szCs w:val="20"/>
          <w:lang w:val="fr-FR"/>
        </w:rPr>
        <w:t>femmes employées à la base aérienne de Wright-Patterson, aux États-Unis. Les données anatomiques de la « femme idéale » sont représentées par une ligne verticale et les données correspondantes, par exemple dans le cas de la statue, par une courbe dont les écarts par rapport à la « ligne théorique » permettent de percevoir visuellement les différences et les similitudes entre le modèle humain abstrait et les données « anatomiques » qui peuvent être dégagées de la statue. Longtemps après Polyclitus, il s’agit d’un cas de véritable égalité des sexes !</w:t>
      </w:r>
    </w:p>
  </w:footnote>
  <w:footnote w:id="8">
    <w:p w14:paraId="2D973608" w14:textId="456261C9" w:rsidR="00020208" w:rsidRPr="00D2602A" w:rsidRDefault="00020208">
      <w:pPr>
        <w:pStyle w:val="Notedebasdepage"/>
      </w:pPr>
      <w:r w:rsidRPr="00D2602A">
        <w:rPr>
          <w:rStyle w:val="Appelnotedebasdep"/>
        </w:rPr>
        <w:footnoteRef/>
      </w:r>
      <w:r w:rsidRPr="00D2602A">
        <w:t xml:space="preserve"> Sur cette tripartition de la forme, voir Eco (1968 : 257).</w:t>
      </w:r>
    </w:p>
  </w:footnote>
  <w:footnote w:id="9">
    <w:p w14:paraId="21D8DDF5" w14:textId="2FC018C3" w:rsidR="00020208" w:rsidRPr="00D2602A" w:rsidRDefault="00020208" w:rsidP="00C21827">
      <w:pPr>
        <w:pStyle w:val="Notedebasdepage"/>
        <w:jc w:val="both"/>
        <w:rPr>
          <w:lang w:val="fr-FR"/>
        </w:rPr>
      </w:pPr>
      <w:r w:rsidRPr="00D2602A">
        <w:rPr>
          <w:rStyle w:val="Appelnotedebasdep"/>
          <w:lang w:val="fr-FR"/>
        </w:rPr>
        <w:footnoteRef/>
      </w:r>
      <w:r w:rsidRPr="00D2602A">
        <w:rPr>
          <w:lang w:val="fr-FR"/>
        </w:rPr>
        <w:t xml:space="preserve"> « Mon corps n'est pas seulement un perçu parmi les perçus, il est mesurant de tous, </w:t>
      </w:r>
      <w:r w:rsidRPr="00D2602A">
        <w:rPr>
          <w:i/>
          <w:iCs/>
          <w:lang w:val="fr-FR"/>
        </w:rPr>
        <w:t>Nullpunkt</w:t>
      </w:r>
      <w:r w:rsidRPr="00D2602A">
        <w:rPr>
          <w:lang w:val="fr-FR"/>
        </w:rPr>
        <w:t xml:space="preserve"> de toutes les dimensions du monde » (Merleau-Ponty 1964 : 303).</w:t>
      </w:r>
    </w:p>
  </w:footnote>
  <w:footnote w:id="10">
    <w:p w14:paraId="3435FBB1" w14:textId="03C09060" w:rsidR="00020208" w:rsidRPr="00D2602A" w:rsidRDefault="00020208" w:rsidP="00197E4D">
      <w:pPr>
        <w:pStyle w:val="Notedebasdepage"/>
        <w:jc w:val="both"/>
        <w:rPr>
          <w:lang w:val="fr-FR"/>
        </w:rPr>
      </w:pPr>
      <w:r w:rsidRPr="00D2602A">
        <w:rPr>
          <w:rStyle w:val="Appelnotedebasdep"/>
        </w:rPr>
        <w:footnoteRef/>
      </w:r>
      <w:r w:rsidRPr="00D2602A">
        <w:rPr>
          <w:lang w:val="fr-FR"/>
        </w:rPr>
        <w:t xml:space="preserve"> Sur la différence entre la forme au sens hjelmslevien et le </w:t>
      </w:r>
      <w:r w:rsidRPr="00D2602A">
        <w:rPr>
          <w:i/>
          <w:iCs/>
          <w:lang w:val="fr-FR"/>
        </w:rPr>
        <w:t>shape</w:t>
      </w:r>
      <w:r w:rsidRPr="00D2602A">
        <w:rPr>
          <w:lang w:val="fr-FR"/>
        </w:rPr>
        <w:t>, qui est la forme dans le design, voir Mangano (2008</w:t>
      </w:r>
      <w:r>
        <w:rPr>
          <w:lang w:val="fr-FR"/>
        </w:rPr>
        <w:t> :</w:t>
      </w:r>
      <w:r w:rsidRPr="00D2602A">
        <w:rPr>
          <w:lang w:val="fr-FR"/>
        </w:rPr>
        <w:t xml:space="preserve"> §</w:t>
      </w:r>
      <w:r>
        <w:rPr>
          <w:lang w:val="fr-FR"/>
        </w:rPr>
        <w:t> </w:t>
      </w:r>
      <w:r w:rsidRPr="00D2602A">
        <w:rPr>
          <w:lang w:val="fr-FR"/>
        </w:rPr>
        <w:t xml:space="preserve">1.4, </w:t>
      </w:r>
      <w:r w:rsidRPr="007F089B">
        <w:rPr>
          <w:color w:val="000000" w:themeColor="text1"/>
          <w:lang w:val="fr-LU"/>
        </w:rPr>
        <w:t>«</w:t>
      </w:r>
      <w:r>
        <w:rPr>
          <w:color w:val="000000" w:themeColor="text1"/>
          <w:lang w:val="fr-LU"/>
        </w:rPr>
        <w:t> </w:t>
      </w:r>
      <w:r w:rsidRPr="00D2602A">
        <w:rPr>
          <w:lang w:val="fr-FR"/>
        </w:rPr>
        <w:t>La forma delle cose</w:t>
      </w:r>
      <w:r>
        <w:rPr>
          <w:lang w:val="fr-FR"/>
        </w:rPr>
        <w:t> </w:t>
      </w:r>
      <w:r w:rsidRPr="007F089B">
        <w:rPr>
          <w:color w:val="000000" w:themeColor="text1"/>
          <w:lang w:val="fr-LU"/>
        </w:rPr>
        <w:t>»</w:t>
      </w:r>
      <w:r w:rsidRPr="00D2602A">
        <w:rPr>
          <w:lang w:val="fr-FR"/>
        </w:rPr>
        <w:t xml:space="preserve">). L'exemple du bureau de l'ordinateur, qui est apparu comme un système homologue à la gestion des longues listes de documents existant sur le bureau physique </w:t>
      </w:r>
      <w:r w:rsidRPr="00D2602A">
        <w:rPr>
          <w:i/>
          <w:lang w:val="fr-FR"/>
        </w:rPr>
        <w:t>(ibid</w:t>
      </w:r>
      <w:r w:rsidRPr="00D2602A">
        <w:rPr>
          <w:lang w:val="fr-FR"/>
        </w:rPr>
        <w:t>. : 22), montre l'affinité de la forme comme concrétisation de la substance avec le format.</w:t>
      </w:r>
    </w:p>
  </w:footnote>
  <w:footnote w:id="11">
    <w:p w14:paraId="1C5ABDB4" w14:textId="37884AF4" w:rsidR="00020208" w:rsidRPr="00D2602A" w:rsidRDefault="00020208" w:rsidP="00B37B4F">
      <w:pPr>
        <w:pStyle w:val="Notedebasdepage"/>
        <w:jc w:val="both"/>
        <w:rPr>
          <w:lang w:val="fr-FR"/>
        </w:rPr>
      </w:pPr>
      <w:r w:rsidRPr="00D2602A">
        <w:rPr>
          <w:rStyle w:val="Appelnotedebasdep"/>
          <w:lang w:val="fr-FR"/>
        </w:rPr>
        <w:footnoteRef/>
      </w:r>
      <w:r w:rsidRPr="00D2602A">
        <w:rPr>
          <w:lang w:val="fr-FR"/>
        </w:rPr>
        <w:t xml:space="preserve"> La traduction française de ce passage</w:t>
      </w:r>
      <w:r>
        <w:rPr>
          <w:lang w:val="fr-FR"/>
        </w:rPr>
        <w:t> </w:t>
      </w:r>
      <w:r w:rsidRPr="00D2602A">
        <w:rPr>
          <w:lang w:val="fr-FR"/>
        </w:rPr>
        <w:t xml:space="preserve">– </w:t>
      </w:r>
      <w:r w:rsidRPr="009E7B95">
        <w:rPr>
          <w:lang w:val="fr-FR"/>
        </w:rPr>
        <w:t>« cette poitrine qui m’a semblée fraîche et agréable à voir, d’après ce que j’en ai entrevu aux limites de mon champ visuel » –</w:t>
      </w:r>
      <w:r w:rsidRPr="00D2602A">
        <w:rPr>
          <w:lang w:val="fr-FR"/>
        </w:rPr>
        <w:t xml:space="preserve"> est incomplète. Elle ne rend pas l’idée du « </w:t>
      </w:r>
      <w:r w:rsidRPr="00D2602A">
        <w:rPr>
          <w:i/>
          <w:iCs/>
          <w:lang w:val="fr-FR"/>
        </w:rPr>
        <w:t>barbaglio</w:t>
      </w:r>
      <w:r w:rsidRPr="00D2602A">
        <w:rPr>
          <w:lang w:val="fr-FR"/>
        </w:rPr>
        <w:t xml:space="preserve"> », </w:t>
      </w:r>
      <w:r>
        <w:rPr>
          <w:lang w:val="fr-FR"/>
        </w:rPr>
        <w:t xml:space="preserve">de </w:t>
      </w:r>
      <w:r w:rsidRPr="00D2602A">
        <w:rPr>
          <w:lang w:val="fr-FR"/>
        </w:rPr>
        <w:t>l</w:t>
      </w:r>
      <w:r>
        <w:rPr>
          <w:lang w:val="fr-FR"/>
        </w:rPr>
        <w:t>’</w:t>
      </w:r>
      <w:r w:rsidRPr="00D2602A">
        <w:rPr>
          <w:lang w:val="fr-FR"/>
        </w:rPr>
        <w:t>«</w:t>
      </w:r>
      <w:r>
        <w:rPr>
          <w:lang w:val="fr-FR"/>
        </w:rPr>
        <w:t> </w:t>
      </w:r>
      <w:r w:rsidRPr="00D2602A">
        <w:rPr>
          <w:lang w:val="fr-FR"/>
        </w:rPr>
        <w:t>éblouissement » que la vision du sein provoque.</w:t>
      </w:r>
      <w:r>
        <w:rPr>
          <w:lang w:val="fr-FR"/>
        </w:rPr>
        <w:t xml:space="preserve"> Sur ce passage de Calvino cf. aussi Darrault-Harris 2012.</w:t>
      </w:r>
    </w:p>
  </w:footnote>
  <w:footnote w:id="12">
    <w:p w14:paraId="03FE27E4" w14:textId="7CA16108" w:rsidR="00020208" w:rsidRPr="00D2602A" w:rsidRDefault="00020208" w:rsidP="00745327">
      <w:pPr>
        <w:jc w:val="both"/>
        <w:rPr>
          <w:i/>
          <w:sz w:val="20"/>
          <w:szCs w:val="20"/>
          <w:lang w:val="fr-FR"/>
        </w:rPr>
      </w:pPr>
      <w:r w:rsidRPr="00D2602A">
        <w:rPr>
          <w:rStyle w:val="Appelnotedebasdep"/>
          <w:sz w:val="20"/>
          <w:szCs w:val="20"/>
          <w:lang w:val="fr-FR"/>
        </w:rPr>
        <w:footnoteRef/>
      </w:r>
      <w:r w:rsidRPr="00D2602A">
        <w:rPr>
          <w:sz w:val="20"/>
          <w:szCs w:val="20"/>
          <w:lang w:val="fr-FR"/>
        </w:rPr>
        <w:t xml:space="preserve"> Le fait que le moment n'était pas venu de lancer un programme de recherche sur le format est révélé par cette remarque de Greimas sur l'échelle</w:t>
      </w:r>
      <w:r>
        <w:rPr>
          <w:sz w:val="20"/>
          <w:szCs w:val="20"/>
          <w:lang w:val="fr-FR"/>
        </w:rPr>
        <w:t> </w:t>
      </w:r>
      <w:r w:rsidRPr="00D2602A">
        <w:rPr>
          <w:sz w:val="20"/>
          <w:szCs w:val="20"/>
          <w:lang w:val="fr-FR"/>
        </w:rPr>
        <w:t>: «</w:t>
      </w:r>
      <w:r>
        <w:rPr>
          <w:sz w:val="20"/>
          <w:szCs w:val="20"/>
          <w:lang w:val="fr-FR"/>
        </w:rPr>
        <w:t> </w:t>
      </w:r>
      <w:r w:rsidRPr="00D2602A">
        <w:rPr>
          <w:sz w:val="20"/>
          <w:szCs w:val="20"/>
          <w:lang w:val="fr-FR"/>
        </w:rPr>
        <w:t>En considérant le monde naturel comme le monde du sens commun, on doit reconnaître que l'opération “imitation” consiste dans une très forte réduction des qualités de ce monde ; car d'une part, seuls les traits exclusivement visuels du monde naturel sont à la rigueur “imitables”, alors que le monde nous est présent par tous nos sens et, d'autre part, seules les propriétés planaires de ce monde sont à la limite “transposables” et représentables sur des surfaces artificielles, alors que l'étendue nous est donnée dans sa profondeur entièrement remplie de volumes</w:t>
      </w:r>
      <w:r>
        <w:rPr>
          <w:sz w:val="20"/>
          <w:szCs w:val="20"/>
          <w:lang w:val="fr-FR"/>
        </w:rPr>
        <w:t> </w:t>
      </w:r>
      <w:r w:rsidRPr="00D2602A">
        <w:rPr>
          <w:sz w:val="20"/>
          <w:szCs w:val="20"/>
          <w:lang w:val="fr-FR"/>
        </w:rPr>
        <w:t>» (Greimas 1984 : 8). Lévi-Strauss était de l’avis, aujourd'hui très contest</w:t>
      </w:r>
      <w:r>
        <w:rPr>
          <w:sz w:val="20"/>
          <w:szCs w:val="20"/>
          <w:lang w:val="fr-FR"/>
        </w:rPr>
        <w:t>é</w:t>
      </w:r>
      <w:r w:rsidRPr="00D2602A">
        <w:rPr>
          <w:sz w:val="20"/>
          <w:szCs w:val="20"/>
          <w:lang w:val="fr-FR"/>
        </w:rPr>
        <w:t xml:space="preserve">, que la réduction d'échelle implique un renoncement à la dimension sensible. A ce sujet, voir ci-dessous, § </w:t>
      </w:r>
      <w:r w:rsidRPr="00D2602A">
        <w:rPr>
          <w:iCs/>
          <w:sz w:val="20"/>
          <w:szCs w:val="20"/>
          <w:lang w:val="fr-FR"/>
        </w:rPr>
        <w:t>5.5.3</w:t>
      </w:r>
      <w:r w:rsidRPr="00D2602A">
        <w:rPr>
          <w:i/>
          <w:sz w:val="20"/>
          <w:szCs w:val="20"/>
          <w:lang w:val="fr-FR"/>
        </w:rPr>
        <w:t>.</w:t>
      </w:r>
    </w:p>
    <w:p w14:paraId="484D1B49" w14:textId="77777777" w:rsidR="00020208" w:rsidRPr="00096790" w:rsidRDefault="00020208" w:rsidP="00745327">
      <w:pPr>
        <w:pStyle w:val="Notedebasdepage"/>
        <w:rPr>
          <w:sz w:val="24"/>
          <w:szCs w:val="24"/>
          <w:lang w:val="fr-FR"/>
        </w:rPr>
      </w:pPr>
    </w:p>
  </w:footnote>
  <w:footnote w:id="13">
    <w:p w14:paraId="4497266F" w14:textId="69982000" w:rsidR="00020208" w:rsidRPr="00D2602A" w:rsidRDefault="00020208" w:rsidP="007779BD">
      <w:pPr>
        <w:pStyle w:val="Notedebasdepage"/>
        <w:jc w:val="both"/>
        <w:rPr>
          <w:lang w:val="fr-LU"/>
        </w:rPr>
      </w:pPr>
      <w:r w:rsidRPr="00D2602A">
        <w:rPr>
          <w:rStyle w:val="Appelnotedebasdep"/>
        </w:rPr>
        <w:footnoteRef/>
      </w:r>
      <w:r w:rsidRPr="00D2602A">
        <w:rPr>
          <w:lang w:val="fr-LU"/>
        </w:rPr>
        <w:t xml:space="preserve"> Cf. Fontanille (1999) au sujet des points de vue (englobant, cumulatif, particularisant et électif) adoptés en réception. </w:t>
      </w:r>
    </w:p>
  </w:footnote>
  <w:footnote w:id="14">
    <w:p w14:paraId="19612630" w14:textId="14549A07" w:rsidR="00020208" w:rsidRPr="00D2602A" w:rsidRDefault="00020208" w:rsidP="006A5B7C">
      <w:pPr>
        <w:pStyle w:val="Notedebasdepage"/>
        <w:jc w:val="both"/>
        <w:rPr>
          <w:lang w:val="fr-LU"/>
        </w:rPr>
      </w:pPr>
      <w:r w:rsidRPr="00D2602A">
        <w:rPr>
          <w:rStyle w:val="Appelnotedebasdep"/>
        </w:rPr>
        <w:footnoteRef/>
      </w:r>
      <w:r w:rsidRPr="00D2602A">
        <w:rPr>
          <w:lang w:val="fr-LU"/>
        </w:rPr>
        <w:t xml:space="preserve"> D'ailleurs, traditionnellement, le style </w:t>
      </w:r>
      <w:r w:rsidRPr="00D2602A">
        <w:rPr>
          <w:iCs/>
          <w:lang w:val="fr-FR"/>
        </w:rPr>
        <w:t>«</w:t>
      </w:r>
      <w:r>
        <w:rPr>
          <w:lang w:val="fr-LU"/>
        </w:rPr>
        <w:t> </w:t>
      </w:r>
      <w:r w:rsidRPr="00D2602A">
        <w:rPr>
          <w:lang w:val="fr-LU"/>
        </w:rPr>
        <w:t>grand</w:t>
      </w:r>
      <w:r>
        <w:rPr>
          <w:lang w:val="fr-LU"/>
        </w:rPr>
        <w:t> </w:t>
      </w:r>
      <w:r w:rsidRPr="00D2602A">
        <w:rPr>
          <w:lang w:val="fr-LU"/>
        </w:rPr>
        <w:t xml:space="preserve">», </w:t>
      </w:r>
      <w:r w:rsidRPr="00D2602A">
        <w:rPr>
          <w:iCs/>
          <w:lang w:val="fr-FR"/>
        </w:rPr>
        <w:t>«</w:t>
      </w:r>
      <w:r>
        <w:rPr>
          <w:lang w:val="fr-LU"/>
        </w:rPr>
        <w:t> </w:t>
      </w:r>
      <w:r w:rsidRPr="00D2602A">
        <w:rPr>
          <w:lang w:val="fr-LU"/>
        </w:rPr>
        <w:t>véhément</w:t>
      </w:r>
      <w:r>
        <w:rPr>
          <w:lang w:val="fr-LU"/>
        </w:rPr>
        <w:t> </w:t>
      </w:r>
      <w:r w:rsidRPr="00D2602A">
        <w:rPr>
          <w:lang w:val="fr-FR"/>
        </w:rPr>
        <w:t>»</w:t>
      </w:r>
      <w:r w:rsidRPr="00D2602A">
        <w:rPr>
          <w:lang w:val="fr-LU"/>
        </w:rPr>
        <w:t xml:space="preserve">, </w:t>
      </w:r>
      <w:r w:rsidRPr="00D2602A">
        <w:rPr>
          <w:iCs/>
          <w:lang w:val="fr-FR"/>
        </w:rPr>
        <w:t>«</w:t>
      </w:r>
      <w:r>
        <w:rPr>
          <w:lang w:val="fr-LU"/>
        </w:rPr>
        <w:t> </w:t>
      </w:r>
      <w:r w:rsidRPr="00D2602A">
        <w:rPr>
          <w:lang w:val="fr-LU"/>
        </w:rPr>
        <w:t>terrible</w:t>
      </w:r>
      <w:r>
        <w:rPr>
          <w:b/>
          <w:lang w:val="fr-LU"/>
        </w:rPr>
        <w:t> </w:t>
      </w:r>
      <w:r w:rsidRPr="00D2602A">
        <w:rPr>
          <w:lang w:val="fr-FR"/>
        </w:rPr>
        <w:t>»</w:t>
      </w:r>
      <w:r w:rsidRPr="00D2602A">
        <w:rPr>
          <w:lang w:val="fr-LU"/>
        </w:rPr>
        <w:t xml:space="preserve"> est le style sublime, un des quatre styles définis par la rhétorique antique. Il correspond à une fonction du langage, poétique et oratoire, qui exprime l'extraordinaire, l'étonnant, le merveilleux. Voir </w:t>
      </w:r>
      <w:r w:rsidRPr="008A40BD">
        <w:rPr>
          <w:lang w:val="fr-LU"/>
        </w:rPr>
        <w:t xml:space="preserve">Longin, </w:t>
      </w:r>
      <w:r w:rsidRPr="008A40BD">
        <w:rPr>
          <w:i/>
          <w:iCs/>
          <w:lang w:val="fr-LU"/>
        </w:rPr>
        <w:t>Perì Hýpsous</w:t>
      </w:r>
      <w:r w:rsidRPr="00D2602A">
        <w:rPr>
          <w:lang w:val="fr-LU"/>
        </w:rPr>
        <w:t>, (éd. 2010). Sur le sublime voir ci-après, § 4.1.</w:t>
      </w:r>
    </w:p>
  </w:footnote>
  <w:footnote w:id="15">
    <w:p w14:paraId="0046A936" w14:textId="7C72B2FB" w:rsidR="00020208" w:rsidRPr="00D2602A" w:rsidRDefault="00020208" w:rsidP="00D2602A">
      <w:pPr>
        <w:pStyle w:val="Notedebasdepage"/>
        <w:jc w:val="both"/>
        <w:rPr>
          <w:lang w:val="fr-CH"/>
        </w:rPr>
      </w:pPr>
      <w:r>
        <w:rPr>
          <w:rStyle w:val="Appelnotedebasdep"/>
        </w:rPr>
        <w:footnoteRef/>
      </w:r>
      <w:r w:rsidRPr="00D2602A">
        <w:rPr>
          <w:lang w:val="fr-LU"/>
        </w:rPr>
        <w:t xml:space="preserve"> Ainsi, la distance peut non seulement</w:t>
      </w:r>
      <w:r>
        <w:rPr>
          <w:lang w:val="fr-LU"/>
        </w:rPr>
        <w:t xml:space="preserve"> </w:t>
      </w:r>
      <w:r w:rsidRPr="00D2602A">
        <w:rPr>
          <w:lang w:val="fr-LU"/>
        </w:rPr>
        <w:t xml:space="preserve">être interprétée selon l’opposition </w:t>
      </w:r>
      <w:r w:rsidRPr="001E5DE2">
        <w:rPr>
          <w:iCs/>
          <w:lang w:val="fr-FR"/>
        </w:rPr>
        <w:t>«</w:t>
      </w:r>
      <w:r>
        <w:rPr>
          <w:iCs/>
          <w:lang w:val="fr-FR"/>
        </w:rPr>
        <w:t> </w:t>
      </w:r>
      <w:r w:rsidRPr="00D2602A">
        <w:rPr>
          <w:lang w:val="fr-LU"/>
        </w:rPr>
        <w:t xml:space="preserve">proche </w:t>
      </w:r>
      <w:r w:rsidRPr="00D2602A">
        <w:rPr>
          <w:i/>
          <w:lang w:val="fr-LU"/>
        </w:rPr>
        <w:t xml:space="preserve">vs </w:t>
      </w:r>
      <w:r w:rsidRPr="00D2602A">
        <w:rPr>
          <w:lang w:val="fr-LU"/>
        </w:rPr>
        <w:t>loin</w:t>
      </w:r>
      <w:r>
        <w:rPr>
          <w:b/>
          <w:lang w:val="fr-LU"/>
        </w:rPr>
        <w:t> </w:t>
      </w:r>
      <w:r w:rsidRPr="001E5DE2">
        <w:rPr>
          <w:lang w:val="fr-FR"/>
        </w:rPr>
        <w:t>»</w:t>
      </w:r>
      <w:r w:rsidRPr="00D2602A">
        <w:rPr>
          <w:lang w:val="fr-LU"/>
        </w:rPr>
        <w:t xml:space="preserve">, mais encore elle peut être cachée ou plus ou moins confuse. Enfin, Jullien (2003) distingue différents types d’éloignement, en fonction, par exemple, de la profondeur, de l’élévation, etc. </w:t>
      </w:r>
    </w:p>
  </w:footnote>
  <w:footnote w:id="16">
    <w:p w14:paraId="1BF8D4A2" w14:textId="621D3A04" w:rsidR="00020208" w:rsidRPr="00D2602A" w:rsidRDefault="00020208" w:rsidP="00E459F3">
      <w:pPr>
        <w:pStyle w:val="Notedebasdepage"/>
        <w:jc w:val="both"/>
        <w:rPr>
          <w:lang w:val="fr-LU"/>
        </w:rPr>
      </w:pPr>
      <w:r w:rsidRPr="00D2602A">
        <w:rPr>
          <w:rStyle w:val="Appelnotedebasdep"/>
        </w:rPr>
        <w:footnoteRef/>
      </w:r>
      <w:r w:rsidRPr="00D2602A">
        <w:rPr>
          <w:lang w:val="fr-LU"/>
        </w:rPr>
        <w:t xml:space="preserve"> Nous ne disons pas que l’installation artistique, par exemple, soit constituée </w:t>
      </w:r>
      <w:r w:rsidRPr="00D2602A">
        <w:rPr>
          <w:i/>
          <w:lang w:val="fr-LU"/>
        </w:rPr>
        <w:t>dans</w:t>
      </w:r>
      <w:r w:rsidRPr="00D2602A">
        <w:rPr>
          <w:lang w:val="fr-LU"/>
        </w:rPr>
        <w:t xml:space="preserve"> un espace qui l’accueillerait, mais nous avançons qu’elle est coénoncée par une instance subjective et par l’espace. </w:t>
      </w:r>
    </w:p>
  </w:footnote>
  <w:footnote w:id="17">
    <w:p w14:paraId="0B5003D0" w14:textId="02CB9F0D" w:rsidR="00020208" w:rsidRPr="00D2602A" w:rsidRDefault="00020208" w:rsidP="006852B2">
      <w:pPr>
        <w:pStyle w:val="Notedebasdepage"/>
        <w:jc w:val="both"/>
        <w:rPr>
          <w:lang w:val="fr-LU"/>
        </w:rPr>
      </w:pPr>
      <w:r w:rsidRPr="00D2602A">
        <w:rPr>
          <w:rStyle w:val="Appelnotedebasdep"/>
        </w:rPr>
        <w:footnoteRef/>
      </w:r>
      <w:r w:rsidRPr="00D2602A">
        <w:rPr>
          <w:lang w:val="fr-LU"/>
        </w:rPr>
        <w:t xml:space="preserve"> La question de l’antécédence du débrayage ou de l’embrayage est ardue</w:t>
      </w:r>
      <w:r>
        <w:rPr>
          <w:lang w:val="fr-LU"/>
        </w:rPr>
        <w:t> </w:t>
      </w:r>
      <w:r w:rsidRPr="00D2602A">
        <w:rPr>
          <w:lang w:val="fr-LU"/>
        </w:rPr>
        <w:t>: en sémiotique greimassienne (Greimas</w:t>
      </w:r>
      <w:r>
        <w:rPr>
          <w:lang w:val="fr-LU"/>
        </w:rPr>
        <w:t xml:space="preserve"> et</w:t>
      </w:r>
      <w:r w:rsidRPr="00D2602A">
        <w:rPr>
          <w:lang w:val="fr-LU"/>
        </w:rPr>
        <w:t xml:space="preserve">  Courtés 1979), l’embrayage suit le débrayage par résorption de la scission ainsi créée. En sciences du langage, l’</w:t>
      </w:r>
      <w:r w:rsidRPr="00D2602A">
        <w:rPr>
          <w:lang w:val="fr-FR"/>
        </w:rPr>
        <w:t xml:space="preserve">« effacement </w:t>
      </w:r>
      <w:r w:rsidRPr="00D2602A">
        <w:rPr>
          <w:lang w:val="fr-LU"/>
        </w:rPr>
        <w:t>énonciatif </w:t>
      </w:r>
      <w:r w:rsidRPr="00D2602A">
        <w:rPr>
          <w:lang w:val="fr-FR"/>
        </w:rPr>
        <w:t>»</w:t>
      </w:r>
      <w:r w:rsidRPr="00D2602A">
        <w:rPr>
          <w:lang w:val="fr-LU"/>
        </w:rPr>
        <w:t xml:space="preserve">, que nous assimilons à un débrayage, suit l’embrayage. Nous plaidons pour un va-et-vient et une circulation entre les deux opérations. </w:t>
      </w:r>
    </w:p>
  </w:footnote>
  <w:footnote w:id="18">
    <w:p w14:paraId="48819F98" w14:textId="52277087" w:rsidR="00020208" w:rsidRPr="00D2602A" w:rsidRDefault="00020208" w:rsidP="009F2A94">
      <w:pPr>
        <w:pStyle w:val="Notedebasdepage"/>
        <w:jc w:val="both"/>
        <w:rPr>
          <w:lang w:val="fr-FR"/>
        </w:rPr>
      </w:pPr>
      <w:r w:rsidRPr="00D2602A">
        <w:rPr>
          <w:rStyle w:val="Appelnotedebasdep"/>
        </w:rPr>
        <w:footnoteRef/>
      </w:r>
      <w:r w:rsidRPr="00D2602A">
        <w:rPr>
          <w:lang w:val="fr-FR"/>
        </w:rPr>
        <w:t xml:space="preserve"> La forme baroque, identifiable rétrospectivement dans l'art hellénistique et prospectivement dans l'art postmoderne, s'oppose à la forme classique. Classique/Baroque forment un couple de tendances récurrentes au fil des siècles. Voir Wölfflin </w:t>
      </w:r>
      <w:r>
        <w:rPr>
          <w:lang w:val="fr-FR"/>
        </w:rPr>
        <w:t>(</w:t>
      </w:r>
      <w:r w:rsidRPr="00D2602A">
        <w:rPr>
          <w:lang w:val="fr-FR"/>
        </w:rPr>
        <w:t>1888</w:t>
      </w:r>
      <w:r>
        <w:rPr>
          <w:lang w:val="fr-FR"/>
        </w:rPr>
        <w:t>) </w:t>
      </w:r>
      <w:r w:rsidRPr="00D2602A">
        <w:rPr>
          <w:lang w:val="fr-FR"/>
        </w:rPr>
        <w:t xml:space="preserve">; Zilberberg </w:t>
      </w:r>
      <w:r>
        <w:rPr>
          <w:lang w:val="fr-FR"/>
        </w:rPr>
        <w:t>(</w:t>
      </w:r>
      <w:r w:rsidRPr="00D2602A">
        <w:rPr>
          <w:lang w:val="fr-FR"/>
        </w:rPr>
        <w:t>1992</w:t>
      </w:r>
      <w:r>
        <w:rPr>
          <w:lang w:val="fr-FR"/>
        </w:rPr>
        <w:t>)</w:t>
      </w:r>
      <w:r w:rsidRPr="00D2602A">
        <w:rPr>
          <w:lang w:val="fr-FR"/>
        </w:rPr>
        <w:t xml:space="preserve">. Sur le néo-baroque, voir Calabrese </w:t>
      </w:r>
      <w:r>
        <w:rPr>
          <w:lang w:val="fr-FR"/>
        </w:rPr>
        <w:t>(</w:t>
      </w:r>
      <w:r w:rsidRPr="00D2602A">
        <w:rPr>
          <w:lang w:val="fr-FR"/>
        </w:rPr>
        <w:t>1987</w:t>
      </w:r>
      <w:r>
        <w:rPr>
          <w:lang w:val="fr-FR"/>
        </w:rPr>
        <w:t>)</w:t>
      </w:r>
      <w:r w:rsidRPr="00D2602A">
        <w:rPr>
          <w:lang w:val="fr-FR"/>
        </w:rPr>
        <w:t>.</w:t>
      </w:r>
      <w:r>
        <w:rPr>
          <w:lang w:val="fr-FR"/>
        </w:rPr>
        <w:t xml:space="preserve"> </w:t>
      </w:r>
      <w:r w:rsidRPr="007B015F">
        <w:rPr>
          <w:lang w:val="fr-FR"/>
        </w:rPr>
        <w:t>Pour une analyse de la Salle des Géants d</w:t>
      </w:r>
      <w:r w:rsidRPr="00D2602A">
        <w:rPr>
          <w:lang w:val="fr-FR"/>
        </w:rPr>
        <w:t>u maniériste</w:t>
      </w:r>
      <w:r w:rsidRPr="007B015F">
        <w:rPr>
          <w:lang w:val="fr-FR"/>
        </w:rPr>
        <w:t xml:space="preserve"> Giulio Romano focalisée sur les questions du format cf. Migliore 2021</w:t>
      </w:r>
      <w:r>
        <w:rPr>
          <w:lang w:val="fr-FR"/>
        </w:rPr>
        <w:t>a</w:t>
      </w:r>
      <w:r w:rsidRPr="007B015F">
        <w:rPr>
          <w:lang w:val="fr-FR"/>
        </w:rPr>
        <w:t>.</w:t>
      </w:r>
    </w:p>
  </w:footnote>
  <w:footnote w:id="19">
    <w:p w14:paraId="3A8E8D27" w14:textId="4F07536B" w:rsidR="00020208" w:rsidRPr="00D2602A" w:rsidRDefault="00020208" w:rsidP="00923841">
      <w:pPr>
        <w:jc w:val="both"/>
        <w:rPr>
          <w:sz w:val="20"/>
          <w:szCs w:val="20"/>
          <w:shd w:val="clear" w:color="auto" w:fill="FFFFFF"/>
          <w:lang w:val="fr-FR"/>
        </w:rPr>
      </w:pPr>
      <w:r w:rsidRPr="00D2602A">
        <w:rPr>
          <w:rStyle w:val="Appelnotedebasdep"/>
          <w:sz w:val="20"/>
          <w:szCs w:val="20"/>
          <w:lang w:val="fr-FR"/>
        </w:rPr>
        <w:footnoteRef/>
      </w:r>
      <w:r w:rsidRPr="00D2602A">
        <w:rPr>
          <w:sz w:val="20"/>
          <w:szCs w:val="20"/>
          <w:lang w:val="fr-FR"/>
        </w:rPr>
        <w:t xml:space="preserve"> Varro cité par Pline (</w:t>
      </w:r>
      <w:r w:rsidRPr="00D2602A">
        <w:rPr>
          <w:i/>
          <w:iCs/>
          <w:sz w:val="20"/>
          <w:szCs w:val="20"/>
          <w:lang w:val="fr-FR"/>
        </w:rPr>
        <w:t>Histoire naturelle</w:t>
      </w:r>
      <w:r w:rsidRPr="00D2602A">
        <w:rPr>
          <w:sz w:val="20"/>
          <w:szCs w:val="20"/>
          <w:lang w:val="fr-FR"/>
        </w:rPr>
        <w:t>, XXXIV, 56) note que les statues de Polyclitus sont carrées, faisant ainsi allusion à la construction mathématique de la figure. L'Homme de Vitruve, en outre, est inscrit dans un cercle qui coupe un carré.</w:t>
      </w:r>
    </w:p>
  </w:footnote>
  <w:footnote w:id="20">
    <w:p w14:paraId="601AA35F" w14:textId="465CA90B" w:rsidR="00020208" w:rsidRPr="00B774EF" w:rsidRDefault="00020208" w:rsidP="00D2602A">
      <w:pPr>
        <w:jc w:val="both"/>
        <w:rPr>
          <w:sz w:val="20"/>
          <w:szCs w:val="20"/>
          <w:lang w:val="fr-LU" w:eastAsia="fr-FR"/>
        </w:rPr>
      </w:pPr>
      <w:r w:rsidRPr="00B774EF">
        <w:rPr>
          <w:rStyle w:val="Appelnotedebasdep"/>
          <w:sz w:val="20"/>
          <w:szCs w:val="20"/>
        </w:rPr>
        <w:footnoteRef/>
      </w:r>
      <w:r w:rsidRPr="00B774EF">
        <w:rPr>
          <w:sz w:val="20"/>
          <w:szCs w:val="20"/>
          <w:lang w:val="fr-FR"/>
        </w:rPr>
        <w:t xml:space="preserve"> Cf. également : «</w:t>
      </w:r>
      <w:r w:rsidRPr="00B774EF" w:rsidDel="00AB210E">
        <w:rPr>
          <w:sz w:val="20"/>
          <w:szCs w:val="20"/>
          <w:lang w:val="fr-FR"/>
        </w:rPr>
        <w:t xml:space="preserve"> </w:t>
      </w:r>
      <w:r w:rsidRPr="00B774EF">
        <w:rPr>
          <w:color w:val="1B1B1B"/>
          <w:sz w:val="20"/>
          <w:szCs w:val="20"/>
          <w:shd w:val="clear" w:color="auto" w:fill="FFFFFF"/>
          <w:lang w:val="fr-LU" w:eastAsia="fr-FR"/>
        </w:rPr>
        <w:t xml:space="preserve">Car cette pomme est un petit univers </w:t>
      </w:r>
      <w:r w:rsidRPr="00B774EF">
        <w:rPr>
          <w:rFonts w:hint="eastAsia"/>
          <w:color w:val="1B1B1B"/>
          <w:sz w:val="20"/>
          <w:szCs w:val="20"/>
          <w:shd w:val="clear" w:color="auto" w:fill="FFFFFF"/>
          <w:lang w:val="fr-LU" w:eastAsia="fr-FR"/>
        </w:rPr>
        <w:t>à</w:t>
      </w:r>
      <w:r w:rsidRPr="00B774EF">
        <w:rPr>
          <w:color w:val="1B1B1B"/>
          <w:sz w:val="20"/>
          <w:szCs w:val="20"/>
          <w:shd w:val="clear" w:color="auto" w:fill="FFFFFF"/>
          <w:lang w:val="fr-LU" w:eastAsia="fr-FR"/>
        </w:rPr>
        <w:t xml:space="preserve"> soi-m</w:t>
      </w:r>
      <w:r w:rsidRPr="00B774EF">
        <w:rPr>
          <w:rFonts w:hint="eastAsia"/>
          <w:color w:val="1B1B1B"/>
          <w:sz w:val="20"/>
          <w:szCs w:val="20"/>
          <w:shd w:val="clear" w:color="auto" w:fill="FFFFFF"/>
          <w:lang w:val="fr-LU" w:eastAsia="fr-FR"/>
        </w:rPr>
        <w:t>ê</w:t>
      </w:r>
      <w:r w:rsidRPr="00B774EF">
        <w:rPr>
          <w:color w:val="1B1B1B"/>
          <w:sz w:val="20"/>
          <w:szCs w:val="20"/>
          <w:shd w:val="clear" w:color="auto" w:fill="FFFFFF"/>
          <w:lang w:val="fr-LU" w:eastAsia="fr-FR"/>
        </w:rPr>
        <w:t>me, dont le p</w:t>
      </w:r>
      <w:r w:rsidRPr="00B774EF">
        <w:rPr>
          <w:rFonts w:hint="eastAsia"/>
          <w:color w:val="1B1B1B"/>
          <w:sz w:val="20"/>
          <w:szCs w:val="20"/>
          <w:shd w:val="clear" w:color="auto" w:fill="FFFFFF"/>
          <w:lang w:val="fr-LU" w:eastAsia="fr-FR"/>
        </w:rPr>
        <w:t>é</w:t>
      </w:r>
      <w:r w:rsidRPr="00B774EF">
        <w:rPr>
          <w:color w:val="1B1B1B"/>
          <w:sz w:val="20"/>
          <w:szCs w:val="20"/>
          <w:shd w:val="clear" w:color="auto" w:fill="FFFFFF"/>
          <w:lang w:val="fr-LU" w:eastAsia="fr-FR"/>
        </w:rPr>
        <w:t>pin plus chaud que les autres parties est le soleil, qui r</w:t>
      </w:r>
      <w:r w:rsidRPr="00B774EF">
        <w:rPr>
          <w:rFonts w:hint="eastAsia"/>
          <w:color w:val="1B1B1B"/>
          <w:sz w:val="20"/>
          <w:szCs w:val="20"/>
          <w:shd w:val="clear" w:color="auto" w:fill="FFFFFF"/>
          <w:lang w:val="fr-LU" w:eastAsia="fr-FR"/>
        </w:rPr>
        <w:t>é</w:t>
      </w:r>
      <w:r w:rsidRPr="00B774EF">
        <w:rPr>
          <w:color w:val="1B1B1B"/>
          <w:sz w:val="20"/>
          <w:szCs w:val="20"/>
          <w:shd w:val="clear" w:color="auto" w:fill="FFFFFF"/>
          <w:lang w:val="fr-LU" w:eastAsia="fr-FR"/>
        </w:rPr>
        <w:t>pand autour de soi la chaleur, conservatrice de son globe</w:t>
      </w:r>
      <w:r w:rsidRPr="00B774EF">
        <w:rPr>
          <w:rFonts w:hint="eastAsia"/>
          <w:color w:val="1B1B1B"/>
          <w:sz w:val="20"/>
          <w:szCs w:val="20"/>
          <w:shd w:val="clear" w:color="auto" w:fill="FFFFFF"/>
          <w:lang w:val="fr-LU" w:eastAsia="fr-FR"/>
        </w:rPr>
        <w:t> </w:t>
      </w:r>
      <w:r w:rsidRPr="00B774EF">
        <w:rPr>
          <w:color w:val="1B1B1B"/>
          <w:sz w:val="20"/>
          <w:szCs w:val="20"/>
          <w:shd w:val="clear" w:color="auto" w:fill="FFFFFF"/>
          <w:lang w:val="fr-LU" w:eastAsia="fr-FR"/>
        </w:rPr>
        <w:t>; et ce germe, dans cet oignon, est le petit soleil de ce petit monde, qui r</w:t>
      </w:r>
      <w:r w:rsidRPr="00B774EF">
        <w:rPr>
          <w:rFonts w:hint="eastAsia"/>
          <w:color w:val="1B1B1B"/>
          <w:sz w:val="20"/>
          <w:szCs w:val="20"/>
          <w:shd w:val="clear" w:color="auto" w:fill="FFFFFF"/>
          <w:lang w:val="fr-LU" w:eastAsia="fr-FR"/>
        </w:rPr>
        <w:t>é</w:t>
      </w:r>
      <w:r w:rsidRPr="00B774EF">
        <w:rPr>
          <w:color w:val="1B1B1B"/>
          <w:sz w:val="20"/>
          <w:szCs w:val="20"/>
          <w:shd w:val="clear" w:color="auto" w:fill="FFFFFF"/>
          <w:lang w:val="fr-LU" w:eastAsia="fr-FR"/>
        </w:rPr>
        <w:t>chauffe et nourrit le sel v</w:t>
      </w:r>
      <w:r w:rsidRPr="00B774EF">
        <w:rPr>
          <w:rFonts w:hint="eastAsia"/>
          <w:color w:val="1B1B1B"/>
          <w:sz w:val="20"/>
          <w:szCs w:val="20"/>
          <w:shd w:val="clear" w:color="auto" w:fill="FFFFFF"/>
          <w:lang w:val="fr-LU" w:eastAsia="fr-FR"/>
        </w:rPr>
        <w:t>é</w:t>
      </w:r>
      <w:r w:rsidRPr="00B774EF">
        <w:rPr>
          <w:color w:val="1B1B1B"/>
          <w:sz w:val="20"/>
          <w:szCs w:val="20"/>
          <w:shd w:val="clear" w:color="auto" w:fill="FFFFFF"/>
          <w:lang w:val="fr-LU" w:eastAsia="fr-FR"/>
        </w:rPr>
        <w:t>g</w:t>
      </w:r>
      <w:r w:rsidRPr="00B774EF">
        <w:rPr>
          <w:rFonts w:hint="eastAsia"/>
          <w:color w:val="1B1B1B"/>
          <w:sz w:val="20"/>
          <w:szCs w:val="20"/>
          <w:shd w:val="clear" w:color="auto" w:fill="FFFFFF"/>
          <w:lang w:val="fr-LU" w:eastAsia="fr-FR"/>
        </w:rPr>
        <w:t>é</w:t>
      </w:r>
      <w:r w:rsidRPr="00B774EF">
        <w:rPr>
          <w:color w:val="1B1B1B"/>
          <w:sz w:val="20"/>
          <w:szCs w:val="20"/>
          <w:shd w:val="clear" w:color="auto" w:fill="FFFFFF"/>
          <w:lang w:val="fr-LU" w:eastAsia="fr-FR"/>
        </w:rPr>
        <w:t>tatif de cette masse </w:t>
      </w:r>
      <w:r w:rsidRPr="00B774EF">
        <w:rPr>
          <w:sz w:val="20"/>
          <w:szCs w:val="20"/>
          <w:lang w:val="fr-FR"/>
        </w:rPr>
        <w:t xml:space="preserve">», </w:t>
      </w:r>
      <w:r w:rsidRPr="00B774EF">
        <w:rPr>
          <w:i/>
          <w:sz w:val="20"/>
          <w:szCs w:val="20"/>
          <w:lang w:val="fr-FR"/>
        </w:rPr>
        <w:t>Cyrano de Bergerac</w:t>
      </w:r>
      <w:r w:rsidRPr="00B774EF">
        <w:rPr>
          <w:sz w:val="20"/>
          <w:szCs w:val="20"/>
          <w:lang w:val="fr-FR"/>
        </w:rPr>
        <w:t xml:space="preserve">, </w:t>
      </w:r>
      <w:r w:rsidRPr="00B774EF">
        <w:rPr>
          <w:i/>
          <w:sz w:val="20"/>
          <w:szCs w:val="20"/>
          <w:lang w:val="fr-FR"/>
        </w:rPr>
        <w:t xml:space="preserve">L’Autre monde ou les </w:t>
      </w:r>
      <w:r w:rsidRPr="00B774EF">
        <w:rPr>
          <w:i/>
          <w:smallCaps/>
          <w:sz w:val="20"/>
          <w:szCs w:val="20"/>
          <w:lang w:val="fr-LU"/>
        </w:rPr>
        <w:t>é</w:t>
      </w:r>
      <w:r w:rsidRPr="00B774EF">
        <w:rPr>
          <w:i/>
          <w:sz w:val="20"/>
          <w:szCs w:val="20"/>
          <w:lang w:val="fr-FR"/>
        </w:rPr>
        <w:t>tats et empires de la Lune </w:t>
      </w:r>
      <w:r w:rsidRPr="00B774EF">
        <w:rPr>
          <w:sz w:val="20"/>
          <w:szCs w:val="20"/>
          <w:lang w:val="fr-FR"/>
        </w:rPr>
        <w:t>; cf. Bachelard (1957 : 142).</w:t>
      </w:r>
    </w:p>
    <w:p w14:paraId="4852A80F" w14:textId="1ADB09FB" w:rsidR="00020208" w:rsidRPr="00D2602A" w:rsidRDefault="00020208" w:rsidP="00D2602A">
      <w:pPr>
        <w:jc w:val="both"/>
        <w:rPr>
          <w:sz w:val="20"/>
          <w:szCs w:val="20"/>
          <w:lang w:val="fr-LU"/>
        </w:rPr>
      </w:pPr>
    </w:p>
    <w:p w14:paraId="260611C8" w14:textId="77777777" w:rsidR="00020208" w:rsidRPr="00D2602A" w:rsidRDefault="00020208" w:rsidP="00D2602A">
      <w:pPr>
        <w:pStyle w:val="Notedebasdepage"/>
        <w:jc w:val="both"/>
        <w:rPr>
          <w:lang w:val="fr-FR"/>
        </w:rPr>
      </w:pPr>
    </w:p>
  </w:footnote>
  <w:footnote w:id="21">
    <w:p w14:paraId="08BAA18F" w14:textId="1AE96AC9" w:rsidR="00020208" w:rsidRPr="00D2602A" w:rsidRDefault="00020208" w:rsidP="00294C1F">
      <w:pPr>
        <w:pStyle w:val="Notedebasdepage"/>
        <w:jc w:val="both"/>
        <w:rPr>
          <w:lang w:val="fr-FR"/>
        </w:rPr>
      </w:pPr>
      <w:r w:rsidRPr="00D2602A">
        <w:rPr>
          <w:rStyle w:val="Appelnotedebasdep"/>
        </w:rPr>
        <w:footnoteRef/>
      </w:r>
      <w:r w:rsidRPr="00D2602A">
        <w:rPr>
          <w:lang w:val="fr-FR"/>
        </w:rPr>
        <w:t xml:space="preserve"> Même pour Hegel (1823), qui traite la question dans la sphère du symbolique et de l'art, le sublime est </w:t>
      </w:r>
      <w:r>
        <w:rPr>
          <w:lang w:val="fr-FR"/>
        </w:rPr>
        <w:t xml:space="preserve">lié à </w:t>
      </w:r>
      <w:r w:rsidRPr="00D2602A">
        <w:rPr>
          <w:lang w:val="fr-FR"/>
        </w:rPr>
        <w:t>l'inadéquation de la forme au contenu qu'elle veut exprimer</w:t>
      </w:r>
      <w:r>
        <w:rPr>
          <w:lang w:val="fr-FR"/>
        </w:rPr>
        <w:t>.</w:t>
      </w:r>
      <w:r w:rsidRPr="00D2602A">
        <w:rPr>
          <w:lang w:val="fr-FR"/>
        </w:rPr>
        <w:t xml:space="preserve"> Si</w:t>
      </w:r>
      <w:r>
        <w:rPr>
          <w:lang w:val="fr-FR"/>
        </w:rPr>
        <w:t>,</w:t>
      </w:r>
      <w:r w:rsidRPr="00D2602A">
        <w:rPr>
          <w:lang w:val="fr-FR"/>
        </w:rPr>
        <w:t xml:space="preserve"> dans le beau, le contenu et la forme trouvent un équilibre parfait, dans le sublime, la finitude perceptible est poussée au-delà de sa juste mesure et affiche la disproportion comme moment constitutif. Dans une conception positive du sublime, le contenu en tant que substance est conçu comme la force créatrice de toutes les choses </w:t>
      </w:r>
      <w:r>
        <w:rPr>
          <w:lang w:val="fr-FR"/>
        </w:rPr>
        <w:t>par</w:t>
      </w:r>
      <w:r w:rsidRPr="00D2602A">
        <w:rPr>
          <w:lang w:val="fr-FR"/>
        </w:rPr>
        <w:t xml:space="preserve"> lesquelles il se manifeste, et celles-ci, tout en restant inadéquates, sont élevées par cette manifestation. Hegel, qui pense avant tout à la poésie, identifie un ancien corrélat du sublime dans l'enthousiasme, dans la présence du divin dans les choses</w:t>
      </w:r>
      <w:r>
        <w:rPr>
          <w:lang w:val="fr-FR"/>
        </w:rPr>
        <w:t>,</w:t>
      </w:r>
      <w:r w:rsidRPr="00D2602A">
        <w:rPr>
          <w:lang w:val="fr-FR"/>
        </w:rPr>
        <w:t xml:space="preserve"> qui peut laisser place à l'imagination sans tomber dans un jeu purement subjectif. Dans un sens négatif, en revanche, la substance est placée au-dessus des phénomènes individuels, privés de leur valeur autonome</w:t>
      </w:r>
      <w:r>
        <w:rPr>
          <w:lang w:val="fr-FR"/>
        </w:rPr>
        <w:t>,</w:t>
      </w:r>
      <w:r w:rsidRPr="00D2602A">
        <w:rPr>
          <w:lang w:val="fr-FR"/>
        </w:rPr>
        <w:t xml:space="preserve"> pour ne laisser place qu'au principe divin, avec le sentiment</w:t>
      </w:r>
      <w:r>
        <w:rPr>
          <w:lang w:val="fr-FR"/>
        </w:rPr>
        <w:t>, pour l’humain,</w:t>
      </w:r>
      <w:r w:rsidRPr="00D2602A">
        <w:rPr>
          <w:lang w:val="fr-FR"/>
        </w:rPr>
        <w:t xml:space="preserve"> d'un néant moral subjectif. </w:t>
      </w:r>
    </w:p>
    <w:p w14:paraId="12CDED44" w14:textId="1A3F8A3A" w:rsidR="00020208" w:rsidRPr="00D2602A" w:rsidRDefault="00020208" w:rsidP="00294C1F">
      <w:pPr>
        <w:pStyle w:val="Notedebasdepage"/>
        <w:rPr>
          <w:lang w:val="fr-FR"/>
        </w:rPr>
      </w:pPr>
    </w:p>
  </w:footnote>
  <w:footnote w:id="22">
    <w:p w14:paraId="5CCF1FDB" w14:textId="0F20FE89" w:rsidR="00020208" w:rsidRPr="00D2602A" w:rsidRDefault="00020208" w:rsidP="00BC500D">
      <w:pPr>
        <w:pStyle w:val="Notedebasdepage"/>
        <w:jc w:val="both"/>
        <w:rPr>
          <w:lang w:val="fr-FR"/>
        </w:rPr>
      </w:pPr>
      <w:r w:rsidRPr="00D2602A">
        <w:rPr>
          <w:rStyle w:val="Appelnotedebasdep"/>
        </w:rPr>
        <w:footnoteRef/>
      </w:r>
      <w:r w:rsidRPr="00D2602A">
        <w:rPr>
          <w:lang w:val="fr-FR"/>
        </w:rPr>
        <w:t xml:space="preserve"> Le langage télévisuel exploite ces logiques d’excès et d’insuffisance pour faire l'actualité, dans les prévisions météorologiques, par exemple, où c'est le « mauvais temps », c'est-à-dire trop ou trop peu de chaleur, trop ou trop peu de froid, qui, en provoquant une situation hors de proportion avec la moyenne saisonnière, s'impose au jugement éthique collectif. En clair, ce n’est qu’en postulant une certaine forme de</w:t>
      </w:r>
      <w:r>
        <w:rPr>
          <w:lang w:val="fr-FR"/>
        </w:rPr>
        <w:t xml:space="preserve"> « </w:t>
      </w:r>
      <w:r w:rsidRPr="00D2602A">
        <w:rPr>
          <w:lang w:val="fr-FR"/>
        </w:rPr>
        <w:t>normalité</w:t>
      </w:r>
      <w:r>
        <w:rPr>
          <w:lang w:val="fr-FR"/>
        </w:rPr>
        <w:t> »</w:t>
      </w:r>
      <w:r w:rsidRPr="00D2602A">
        <w:rPr>
          <w:lang w:val="fr-FR"/>
        </w:rPr>
        <w:t xml:space="preserve"> que l’on peut remarquer tout ce qui est extraordinaire, à moins que la situation extraordinaire ne soit rendue normale. </w:t>
      </w:r>
      <w:r w:rsidRPr="00D2602A">
        <w:rPr>
          <w:lang w:val="fr-LU"/>
        </w:rPr>
        <w:t xml:space="preserve">Cf. </w:t>
      </w:r>
      <w:r>
        <w:rPr>
          <w:lang w:val="fr-LU"/>
        </w:rPr>
        <w:t>Marrone</w:t>
      </w:r>
      <w:r w:rsidRPr="00D2602A">
        <w:rPr>
          <w:lang w:val="fr-LU"/>
        </w:rPr>
        <w:t xml:space="preserve"> (2008). Barthes, à propos des faits divers, explique les perturbations provoquées </w:t>
      </w:r>
      <w:r w:rsidRPr="00A5079F">
        <w:rPr>
          <w:lang w:val="fr-FR"/>
        </w:rPr>
        <w:t>«</w:t>
      </w:r>
      <w:r>
        <w:rPr>
          <w:lang w:val="fr-FR"/>
        </w:rPr>
        <w:t xml:space="preserve"> </w:t>
      </w:r>
      <w:r w:rsidRPr="00D2602A">
        <w:rPr>
          <w:lang w:val="fr-LU"/>
        </w:rPr>
        <w:t xml:space="preserve">par </w:t>
      </w:r>
      <w:r w:rsidRPr="00BC500D">
        <w:rPr>
          <w:lang w:val="fr-LU"/>
        </w:rPr>
        <w:t>les surprises du nombre (ou plus largement, de la quantité)</w:t>
      </w:r>
      <w:r w:rsidRPr="00BC500D" w:rsidDel="00BC500D">
        <w:rPr>
          <w:lang w:val="fr-LU"/>
        </w:rPr>
        <w:t xml:space="preserve"> </w:t>
      </w:r>
      <w:r w:rsidRPr="00D2602A">
        <w:rPr>
          <w:lang w:val="fr-FR"/>
        </w:rPr>
        <w:t>»</w:t>
      </w:r>
      <w:r w:rsidRPr="00D2602A">
        <w:rPr>
          <w:lang w:val="fr-LU"/>
        </w:rPr>
        <w:t xml:space="preserve"> : </w:t>
      </w:r>
      <w:r w:rsidRPr="00D2602A">
        <w:rPr>
          <w:lang w:val="fr-FR"/>
        </w:rPr>
        <w:t>« </w:t>
      </w:r>
      <w:r w:rsidRPr="00BC500D">
        <w:rPr>
          <w:lang w:val="fr-FR"/>
        </w:rPr>
        <w:t>Une étudiante américaine doit abandonner ses études : son tour de poitrine (104 cm) provoque des</w:t>
      </w:r>
      <w:r>
        <w:rPr>
          <w:lang w:val="fr-FR"/>
        </w:rPr>
        <w:t xml:space="preserve"> </w:t>
      </w:r>
      <w:r w:rsidRPr="00BC500D">
        <w:rPr>
          <w:lang w:val="fr-FR"/>
        </w:rPr>
        <w:t>chahuts</w:t>
      </w:r>
      <w:r>
        <w:rPr>
          <w:lang w:val="fr-FR"/>
        </w:rPr>
        <w:t xml:space="preserve"> </w:t>
      </w:r>
      <w:r w:rsidRPr="00D2602A">
        <w:rPr>
          <w:lang w:val="fr-LU"/>
        </w:rPr>
        <w:t xml:space="preserve">» (Barthes 1964b : </w:t>
      </w:r>
      <w:r>
        <w:rPr>
          <w:lang w:val="fr-LU"/>
        </w:rPr>
        <w:t>190</w:t>
      </w:r>
      <w:r w:rsidRPr="00D2602A">
        <w:rPr>
          <w:lang w:val="fr-LU"/>
        </w:rPr>
        <w:t>).</w:t>
      </w:r>
    </w:p>
  </w:footnote>
  <w:footnote w:id="23">
    <w:p w14:paraId="5D561FAB" w14:textId="7855E6D0" w:rsidR="00020208" w:rsidRPr="00D2602A" w:rsidRDefault="00020208" w:rsidP="006E59C2">
      <w:pPr>
        <w:pStyle w:val="Notedebasdepage"/>
        <w:jc w:val="both"/>
      </w:pPr>
      <w:r w:rsidRPr="00D2602A">
        <w:rPr>
          <w:rStyle w:val="Appelnotedebasdep"/>
        </w:rPr>
        <w:footnoteRef/>
      </w:r>
      <w:r w:rsidRPr="00D2602A">
        <w:rPr>
          <w:lang w:val="fr-LU"/>
        </w:rPr>
        <w:t xml:space="preserve"> En latin, </w:t>
      </w:r>
      <w:r w:rsidRPr="00726F04">
        <w:rPr>
          <w:lang w:val="fr-LU"/>
        </w:rPr>
        <w:t>“</w:t>
      </w:r>
      <w:r w:rsidRPr="00D2602A">
        <w:rPr>
          <w:lang w:val="fr-LU"/>
        </w:rPr>
        <w:t xml:space="preserve"> </w:t>
      </w:r>
      <w:r w:rsidRPr="00D2602A">
        <w:rPr>
          <w:i/>
          <w:iCs/>
          <w:lang w:val="fr-LU"/>
        </w:rPr>
        <w:t>sublimen</w:t>
      </w:r>
      <w:r w:rsidRPr="00D2602A">
        <w:rPr>
          <w:lang w:val="fr-LU"/>
        </w:rPr>
        <w:t xml:space="preserve"> </w:t>
      </w:r>
      <w:r w:rsidRPr="00726F04">
        <w:rPr>
          <w:lang w:val="fr-LU"/>
        </w:rPr>
        <w:t>”</w:t>
      </w:r>
      <w:r w:rsidRPr="00D2602A">
        <w:rPr>
          <w:lang w:val="fr-LU"/>
        </w:rPr>
        <w:t xml:space="preserve"> a deux étymologies opposées. </w:t>
      </w:r>
      <w:r w:rsidRPr="00D2602A">
        <w:t xml:space="preserve">Il dérive de </w:t>
      </w:r>
      <w:r w:rsidRPr="00D2602A">
        <w:rPr>
          <w:i/>
          <w:iCs/>
        </w:rPr>
        <w:t>sub</w:t>
      </w:r>
      <w:r w:rsidRPr="00D2602A">
        <w:t>-, compris comme</w:t>
      </w:r>
      <w:r w:rsidRPr="00D2602A">
        <w:rPr>
          <w:color w:val="FF0000"/>
        </w:rPr>
        <w:t xml:space="preserve"> </w:t>
      </w:r>
      <w:r w:rsidRPr="00D2602A">
        <w:rPr>
          <w:lang w:val="fr-FR"/>
        </w:rPr>
        <w:t>« </w:t>
      </w:r>
      <w:r w:rsidRPr="00D2602A">
        <w:rPr>
          <w:i/>
          <w:iCs/>
          <w:color w:val="000000" w:themeColor="text1"/>
        </w:rPr>
        <w:t>super </w:t>
      </w:r>
      <w:r w:rsidRPr="00D2602A">
        <w:rPr>
          <w:color w:val="000000" w:themeColor="text1"/>
          <w:lang w:val="fr-LU"/>
        </w:rPr>
        <w:t>»</w:t>
      </w:r>
      <w:r w:rsidRPr="00D2602A">
        <w:rPr>
          <w:color w:val="000000" w:themeColor="text1"/>
        </w:rPr>
        <w:t>-</w:t>
      </w:r>
      <w:r w:rsidRPr="00D2602A">
        <w:rPr>
          <w:i/>
          <w:iCs/>
          <w:color w:val="000000" w:themeColor="text1"/>
        </w:rPr>
        <w:t>limine</w:t>
      </w:r>
      <w:r w:rsidRPr="00D2602A">
        <w:rPr>
          <w:color w:val="000000" w:themeColor="text1"/>
        </w:rPr>
        <w:t>,</w:t>
      </w:r>
      <w:r w:rsidRPr="00D2602A">
        <w:t xml:space="preserve"> c'est-à-dire quelque chose de très haut, se tenant au-dessus du linteau du seuil de la maison</w:t>
      </w:r>
      <w:r>
        <w:t xml:space="preserve"> (</w:t>
      </w:r>
      <w:r w:rsidRPr="00D2602A">
        <w:rPr>
          <w:i/>
        </w:rPr>
        <w:t>limen</w:t>
      </w:r>
      <w:r w:rsidRPr="00D2602A">
        <w:t xml:space="preserve">), ou de </w:t>
      </w:r>
      <w:r w:rsidRPr="00D2602A">
        <w:rPr>
          <w:i/>
          <w:iCs/>
        </w:rPr>
        <w:t>sub-limo</w:t>
      </w:r>
      <w:r w:rsidRPr="00D2602A">
        <w:t>,</w:t>
      </w:r>
      <w:r>
        <w:t xml:space="preserve"> </w:t>
      </w:r>
      <w:r w:rsidRPr="00D2602A">
        <w:rPr>
          <w:lang w:val="fr-FR"/>
        </w:rPr>
        <w:t>« </w:t>
      </w:r>
      <w:r w:rsidRPr="00D2602A">
        <w:t>sous la bo</w:t>
      </w:r>
      <w:r w:rsidRPr="00726F04">
        <w:t>ue </w:t>
      </w:r>
      <w:r w:rsidRPr="00D2602A">
        <w:rPr>
          <w:lang w:val="fr-LU"/>
        </w:rPr>
        <w:t>»</w:t>
      </w:r>
      <w:r w:rsidRPr="00D2602A">
        <w:t xml:space="preserve">, c'est-à-dire quelque chose de profond, d'abyssal, caché dans la banalité sale de la surface (d'où l'opposition entre hauteur et profondeur, </w:t>
      </w:r>
      <w:r w:rsidRPr="00D2602A">
        <w:rPr>
          <w:i/>
          <w:iCs/>
        </w:rPr>
        <w:t>ypsos</w:t>
      </w:r>
      <w:r w:rsidRPr="00D2602A">
        <w:t xml:space="preserve"> et </w:t>
      </w:r>
      <w:r w:rsidRPr="00D2602A">
        <w:rPr>
          <w:i/>
          <w:iCs/>
        </w:rPr>
        <w:t>bathos</w:t>
      </w:r>
      <w:r w:rsidRPr="00D2602A">
        <w:t>). Bodei, qui retient ces deux significations, fait toutefois remonter le terme à une origine plus probable</w:t>
      </w:r>
      <w:r>
        <w:t> </w:t>
      </w:r>
      <w:r w:rsidRPr="00D2602A">
        <w:t>: «</w:t>
      </w:r>
      <w:r>
        <w:t> </w:t>
      </w:r>
      <w:r w:rsidRPr="00D2602A">
        <w:t xml:space="preserve">l'adjectif </w:t>
      </w:r>
      <w:r w:rsidRPr="00D2602A">
        <w:rPr>
          <w:i/>
        </w:rPr>
        <w:t>limis</w:t>
      </w:r>
      <w:r w:rsidRPr="00D2602A">
        <w:t xml:space="preserve"> ou </w:t>
      </w:r>
      <w:r w:rsidRPr="00D2602A">
        <w:rPr>
          <w:i/>
        </w:rPr>
        <w:t>limus</w:t>
      </w:r>
      <w:r w:rsidRPr="00D2602A">
        <w:t xml:space="preserve">, qui signifie </w:t>
      </w:r>
      <w:r>
        <w:rPr>
          <w:lang w:val="fr-FR"/>
        </w:rPr>
        <w:t>“</w:t>
      </w:r>
      <w:r w:rsidRPr="00D2602A">
        <w:t>oblique</w:t>
      </w:r>
      <w:r>
        <w:t xml:space="preserve">” </w:t>
      </w:r>
      <w:r w:rsidRPr="00D2602A">
        <w:t>et désigne une élévation de quelque chose qui n'effectue pas un mouvement perpendiculaire au sol (à une hauteur atteinte de manière indirecte et diagonale)</w:t>
      </w:r>
      <w:r>
        <w:rPr>
          <w:lang w:val="fr-FR"/>
        </w:rPr>
        <w:t> </w:t>
      </w:r>
      <w:r w:rsidRPr="00DD1CB0">
        <w:rPr>
          <w:lang w:val="fr-FR"/>
        </w:rPr>
        <w:t>»</w:t>
      </w:r>
      <w:r>
        <w:t> (</w:t>
      </w:r>
      <w:r w:rsidRPr="00D2602A">
        <w:t>Bodei</w:t>
      </w:r>
      <w:r>
        <w:t xml:space="preserve"> 2008 : </w:t>
      </w:r>
      <w:r w:rsidRPr="00D2602A">
        <w:t>21</w:t>
      </w:r>
      <w:r>
        <w:t>, notre traduction)</w:t>
      </w:r>
      <w:r w:rsidRPr="00D2602A">
        <w:t>.</w:t>
      </w:r>
    </w:p>
  </w:footnote>
  <w:footnote w:id="24">
    <w:p w14:paraId="05B77431" w14:textId="08959100" w:rsidR="00020208" w:rsidRPr="00D2602A" w:rsidRDefault="00020208" w:rsidP="00903952">
      <w:pPr>
        <w:pStyle w:val="Notedebasdepage"/>
        <w:jc w:val="both"/>
        <w:rPr>
          <w:lang w:val="fr-FR"/>
        </w:rPr>
      </w:pPr>
      <w:r w:rsidRPr="00D2602A">
        <w:rPr>
          <w:rStyle w:val="Appelnotedebasdep"/>
          <w:lang w:val="fr-FR"/>
        </w:rPr>
        <w:footnoteRef/>
      </w:r>
      <w:r w:rsidRPr="00D2602A">
        <w:rPr>
          <w:lang w:val="fr-FR"/>
        </w:rPr>
        <w:t xml:space="preserve"> Le numéro 2/2021 de la revue </w:t>
      </w:r>
      <w:r w:rsidRPr="00D2602A">
        <w:rPr>
          <w:i/>
          <w:iCs/>
          <w:lang w:val="fr-FR"/>
        </w:rPr>
        <w:t>Studi di Estetica</w:t>
      </w:r>
      <w:r w:rsidRPr="00D2602A">
        <w:rPr>
          <w:lang w:val="fr-FR"/>
        </w:rPr>
        <w:t xml:space="preserve"> est consacré à l'esthétique du monstrueux. Parmi les contributions se trouve l’analyse, par Tiziana Migliore, des navires de croisière </w:t>
      </w:r>
      <w:r>
        <w:rPr>
          <w:lang w:val="fr-FR"/>
        </w:rPr>
        <w:t xml:space="preserve">conçus </w:t>
      </w:r>
      <w:r w:rsidRPr="00D2602A">
        <w:rPr>
          <w:lang w:val="fr-FR"/>
        </w:rPr>
        <w:t>comme des monstres contemporains. Leur taille gigantesque est mise en re</w:t>
      </w:r>
      <w:r>
        <w:rPr>
          <w:lang w:val="fr-FR"/>
        </w:rPr>
        <w:t>l</w:t>
      </w:r>
      <w:r w:rsidRPr="00D2602A">
        <w:rPr>
          <w:lang w:val="fr-FR"/>
        </w:rPr>
        <w:t>ation avec le pouvoir économique et politique dont ils sont le simulacre et avec la guerre de la globalisation. Voir Migliore (2021</w:t>
      </w:r>
      <w:r>
        <w:rPr>
          <w:lang w:val="fr-FR"/>
        </w:rPr>
        <w:t>b</w:t>
      </w:r>
      <w:r w:rsidRPr="00D2602A">
        <w:rPr>
          <w:lang w:val="fr-FR"/>
        </w:rPr>
        <w:t>).</w:t>
      </w:r>
    </w:p>
  </w:footnote>
  <w:footnote w:id="25">
    <w:p w14:paraId="69F11E44" w14:textId="5D3F029D" w:rsidR="00020208" w:rsidRPr="00D2602A" w:rsidRDefault="00020208" w:rsidP="00D2602A">
      <w:pPr>
        <w:shd w:val="clear" w:color="auto" w:fill="FFFFFF"/>
        <w:tabs>
          <w:tab w:val="left" w:pos="0"/>
        </w:tabs>
        <w:jc w:val="both"/>
        <w:rPr>
          <w:sz w:val="20"/>
          <w:szCs w:val="20"/>
          <w:lang w:val="fr-FR"/>
        </w:rPr>
      </w:pPr>
      <w:r w:rsidRPr="00D2602A">
        <w:rPr>
          <w:rStyle w:val="Appelnotedebasdep"/>
          <w:sz w:val="20"/>
          <w:szCs w:val="20"/>
          <w:lang w:val="fr-FR"/>
        </w:rPr>
        <w:footnoteRef/>
      </w:r>
      <w:r w:rsidRPr="00D2602A">
        <w:rPr>
          <w:sz w:val="20"/>
          <w:szCs w:val="20"/>
          <w:lang w:val="fr-FR"/>
        </w:rPr>
        <w:t xml:space="preserve"> C. Bologna, dir., </w:t>
      </w:r>
      <w:r w:rsidRPr="00D2602A">
        <w:rPr>
          <w:i/>
          <w:iCs/>
          <w:sz w:val="20"/>
          <w:szCs w:val="20"/>
          <w:lang w:val="fr-FR"/>
        </w:rPr>
        <w:t>Liber monstrorum de diversis generibus</w:t>
      </w:r>
      <w:r w:rsidRPr="00D2602A">
        <w:rPr>
          <w:sz w:val="20"/>
          <w:szCs w:val="20"/>
          <w:lang w:val="fr-FR"/>
        </w:rPr>
        <w:t xml:space="preserve">, Bompiani, Milano, 1977, vol. II, dans Eco </w:t>
      </w:r>
      <w:r>
        <w:rPr>
          <w:sz w:val="20"/>
          <w:szCs w:val="20"/>
          <w:lang w:val="fr-FR"/>
        </w:rPr>
        <w:t>(</w:t>
      </w:r>
      <w:r w:rsidRPr="00D2602A">
        <w:rPr>
          <w:sz w:val="20"/>
          <w:szCs w:val="20"/>
          <w:lang w:val="fr-FR"/>
        </w:rPr>
        <w:t>2007 : 112</w:t>
      </w:r>
      <w:r>
        <w:rPr>
          <w:sz w:val="20"/>
          <w:szCs w:val="20"/>
          <w:lang w:val="fr-FR"/>
        </w:rPr>
        <w:t>), notre traduction</w:t>
      </w:r>
      <w:r w:rsidRPr="00D2602A">
        <w:rPr>
          <w:sz w:val="20"/>
          <w:szCs w:val="20"/>
          <w:lang w:val="fr-FR"/>
        </w:rPr>
        <w:t>.</w:t>
      </w:r>
    </w:p>
  </w:footnote>
  <w:footnote w:id="26">
    <w:p w14:paraId="71653E12" w14:textId="31F8D67A" w:rsidR="00020208" w:rsidRPr="00D2602A" w:rsidRDefault="00020208" w:rsidP="0006538F">
      <w:pPr>
        <w:pStyle w:val="Notedebasdepage"/>
        <w:jc w:val="both"/>
        <w:rPr>
          <w:color w:val="0070C0"/>
          <w:lang w:val="fr-FR"/>
        </w:rPr>
      </w:pPr>
      <w:r w:rsidRPr="00D2602A">
        <w:rPr>
          <w:rStyle w:val="Appelnotedebasdep"/>
        </w:rPr>
        <w:footnoteRef/>
      </w:r>
      <w:r w:rsidRPr="00D2602A">
        <w:rPr>
          <w:lang w:val="fr-FR"/>
        </w:rPr>
        <w:t xml:space="preserve"> </w:t>
      </w:r>
      <w:r w:rsidRPr="008A436D">
        <w:rPr>
          <w:lang w:val="fr-FR"/>
        </w:rPr>
        <w:t xml:space="preserve">Au sujet de la mosaïque en tant que technique d'ajustement surprenant de petits morceaux à l'échelle de la représentation, cf. l'article de Ruggero Pierantoni </w:t>
      </w:r>
      <w:r w:rsidRPr="008A436D">
        <w:rPr>
          <w:color w:val="000000" w:themeColor="text1"/>
          <w:lang w:val="fr-FR"/>
        </w:rPr>
        <w:t>dans Migliore, Colas-Blaise, dir., 2022.</w:t>
      </w:r>
    </w:p>
  </w:footnote>
  <w:footnote w:id="27">
    <w:p w14:paraId="58AA411A" w14:textId="0F578789" w:rsidR="00020208" w:rsidRPr="00D2602A" w:rsidRDefault="00020208" w:rsidP="003B4680">
      <w:pPr>
        <w:pStyle w:val="Notedebasdepage"/>
        <w:rPr>
          <w:lang w:val="fr-FR"/>
        </w:rPr>
      </w:pPr>
      <w:r w:rsidRPr="00D2602A">
        <w:rPr>
          <w:rStyle w:val="Appelnotedebasdep"/>
          <w:lang w:val="fr-FR"/>
        </w:rPr>
        <w:footnoteRef/>
      </w:r>
      <w:r w:rsidRPr="00D2602A">
        <w:rPr>
          <w:lang w:val="fr-FR"/>
        </w:rPr>
        <w:t xml:space="preserve">  Thucydide, </w:t>
      </w:r>
      <w:r w:rsidRPr="00D2602A">
        <w:rPr>
          <w:i/>
          <w:iCs/>
          <w:lang w:val="fr-FR"/>
        </w:rPr>
        <w:t>La guerre du Péloponnèse</w:t>
      </w:r>
      <w:r w:rsidRPr="00D2602A">
        <w:rPr>
          <w:lang w:val="fr-FR"/>
        </w:rPr>
        <w:t xml:space="preserve"> (5e siècle avant J.-C.), II, LX-LXIV 2.60-64.</w:t>
      </w:r>
    </w:p>
  </w:footnote>
  <w:footnote w:id="28">
    <w:p w14:paraId="608CAB01" w14:textId="642DB54A" w:rsidR="00020208" w:rsidRPr="00CF3CB2" w:rsidRDefault="00020208">
      <w:pPr>
        <w:pStyle w:val="Notedebasdepage"/>
        <w:rPr>
          <w:lang w:val="fr-LU"/>
        </w:rPr>
      </w:pPr>
      <w:r>
        <w:rPr>
          <w:rStyle w:val="Appelnotedebasdep"/>
        </w:rPr>
        <w:footnoteRef/>
      </w:r>
      <w:r w:rsidRPr="00CF3CB2">
        <w:rPr>
          <w:lang w:val="fr-LU"/>
        </w:rPr>
        <w:t xml:space="preserve"> Sur les relations proxémiques avec la peinture cf. Elkins 1999 ; Migliore 2012b.</w:t>
      </w:r>
    </w:p>
  </w:footnote>
  <w:footnote w:id="29">
    <w:p w14:paraId="6FE4765F" w14:textId="29A4EADE" w:rsidR="00020208" w:rsidRPr="00D2602A" w:rsidRDefault="00020208" w:rsidP="00C379B5">
      <w:pPr>
        <w:jc w:val="both"/>
        <w:rPr>
          <w:sz w:val="20"/>
          <w:szCs w:val="20"/>
          <w:lang w:val="fr-FR"/>
        </w:rPr>
      </w:pPr>
      <w:r w:rsidRPr="00D2602A">
        <w:rPr>
          <w:rStyle w:val="Appelnotedebasdep"/>
          <w:sz w:val="20"/>
          <w:szCs w:val="20"/>
          <w:lang w:val="fr-FR"/>
        </w:rPr>
        <w:footnoteRef/>
      </w:r>
      <w:r w:rsidRPr="00D2602A">
        <w:rPr>
          <w:sz w:val="20"/>
          <w:szCs w:val="20"/>
          <w:lang w:val="fr-FR"/>
        </w:rPr>
        <w:t xml:space="preserve"> L'un des projets architecturaux les plus présomptueux en ce sens, à l'exact opposé de la devise écologique</w:t>
      </w:r>
      <w:r w:rsidRPr="00D2602A">
        <w:rPr>
          <w:i/>
          <w:iCs/>
          <w:sz w:val="20"/>
          <w:szCs w:val="20"/>
          <w:lang w:val="fr-FR"/>
        </w:rPr>
        <w:t xml:space="preserve"> Act locally, think globally</w:t>
      </w:r>
      <w:r w:rsidRPr="00D2602A">
        <w:rPr>
          <w:sz w:val="20"/>
          <w:szCs w:val="20"/>
          <w:lang w:val="fr-FR"/>
        </w:rPr>
        <w:t xml:space="preserve">, est </w:t>
      </w:r>
      <w:r w:rsidRPr="00D2602A">
        <w:rPr>
          <w:i/>
          <w:iCs/>
          <w:sz w:val="20"/>
          <w:szCs w:val="20"/>
          <w:lang w:val="fr-FR"/>
        </w:rPr>
        <w:t>The World</w:t>
      </w:r>
      <w:r w:rsidRPr="00D2602A">
        <w:rPr>
          <w:sz w:val="20"/>
          <w:szCs w:val="20"/>
          <w:lang w:val="fr-FR"/>
        </w:rPr>
        <w:t xml:space="preserve"> (2008), l'archipel artificiel de 300 îles situé à 4 km au large de Dubaï qui, vu d'un satellite, forme le planisphère entier de la terre. Il a fallu 300 hommes et 34 millions de tonnes de pierres posées sur 320 millions de m³ de sable dragués en mer, pour un coût de 14 milliards de dollars, au mépris total de l'impact environnemental. En 2008, 60% des îles avaient été vendues, mais en 2012, aucune des villas de luxe n'avait encore été construite. Pendant ce temps, les îles ont commencé à couler. </w:t>
      </w:r>
    </w:p>
    <w:p w14:paraId="2A9E2069" w14:textId="77777777" w:rsidR="00020208" w:rsidRPr="00D2602A" w:rsidRDefault="00020208" w:rsidP="00D642B8">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056CB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32A683E"/>
    <w:multiLevelType w:val="hybridMultilevel"/>
    <w:tmpl w:val="548E3C1E"/>
    <w:lvl w:ilvl="0" w:tplc="7C6842A0">
      <w:start w:val="7"/>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72536D"/>
    <w:multiLevelType w:val="hybridMultilevel"/>
    <w:tmpl w:val="E1FC10FA"/>
    <w:lvl w:ilvl="0" w:tplc="349A8064">
      <w:start w:val="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C60968"/>
    <w:multiLevelType w:val="multilevel"/>
    <w:tmpl w:val="F81CE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644CE2"/>
    <w:multiLevelType w:val="multilevel"/>
    <w:tmpl w:val="7150A0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C651D0"/>
    <w:multiLevelType w:val="hybridMultilevel"/>
    <w:tmpl w:val="DFBCB94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tilisateur Microsoft Office">
    <w15:presenceInfo w15:providerId="None" w15:userId="Utilisateur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020"/>
    <w:rsid w:val="0000056F"/>
    <w:rsid w:val="00003939"/>
    <w:rsid w:val="000076D2"/>
    <w:rsid w:val="000152B2"/>
    <w:rsid w:val="00020208"/>
    <w:rsid w:val="0002097B"/>
    <w:rsid w:val="00021C13"/>
    <w:rsid w:val="0002710B"/>
    <w:rsid w:val="00034C13"/>
    <w:rsid w:val="000505D1"/>
    <w:rsid w:val="00052A7B"/>
    <w:rsid w:val="00053BAA"/>
    <w:rsid w:val="0005485E"/>
    <w:rsid w:val="0006416A"/>
    <w:rsid w:val="0006538F"/>
    <w:rsid w:val="00077A89"/>
    <w:rsid w:val="00081A5E"/>
    <w:rsid w:val="00081CC9"/>
    <w:rsid w:val="0008454F"/>
    <w:rsid w:val="000850C3"/>
    <w:rsid w:val="0009036B"/>
    <w:rsid w:val="00096790"/>
    <w:rsid w:val="000A55C8"/>
    <w:rsid w:val="000B586C"/>
    <w:rsid w:val="000C322E"/>
    <w:rsid w:val="000C6D71"/>
    <w:rsid w:val="000C7BD8"/>
    <w:rsid w:val="000D6A1D"/>
    <w:rsid w:val="000E245C"/>
    <w:rsid w:val="000F14FC"/>
    <w:rsid w:val="000F7E62"/>
    <w:rsid w:val="001050FE"/>
    <w:rsid w:val="001074A9"/>
    <w:rsid w:val="0011287B"/>
    <w:rsid w:val="00121736"/>
    <w:rsid w:val="00124ED9"/>
    <w:rsid w:val="00124FDB"/>
    <w:rsid w:val="00135194"/>
    <w:rsid w:val="0013550D"/>
    <w:rsid w:val="001509A3"/>
    <w:rsid w:val="00150FBB"/>
    <w:rsid w:val="001703D6"/>
    <w:rsid w:val="0018371C"/>
    <w:rsid w:val="0019287E"/>
    <w:rsid w:val="00197E4D"/>
    <w:rsid w:val="001A666F"/>
    <w:rsid w:val="001A7761"/>
    <w:rsid w:val="001D6A4A"/>
    <w:rsid w:val="001E22F9"/>
    <w:rsid w:val="001F1559"/>
    <w:rsid w:val="001F52AB"/>
    <w:rsid w:val="00203266"/>
    <w:rsid w:val="00215CCC"/>
    <w:rsid w:val="00222FE4"/>
    <w:rsid w:val="00223363"/>
    <w:rsid w:val="00223503"/>
    <w:rsid w:val="0022646E"/>
    <w:rsid w:val="00256200"/>
    <w:rsid w:val="00256BDB"/>
    <w:rsid w:val="002678D7"/>
    <w:rsid w:val="002772B1"/>
    <w:rsid w:val="00277F95"/>
    <w:rsid w:val="00280465"/>
    <w:rsid w:val="002855A8"/>
    <w:rsid w:val="00294C1F"/>
    <w:rsid w:val="002962A8"/>
    <w:rsid w:val="00297079"/>
    <w:rsid w:val="002A615D"/>
    <w:rsid w:val="002C3A12"/>
    <w:rsid w:val="002C772A"/>
    <w:rsid w:val="002D201F"/>
    <w:rsid w:val="002F4FA4"/>
    <w:rsid w:val="00301006"/>
    <w:rsid w:val="003026BF"/>
    <w:rsid w:val="003029DB"/>
    <w:rsid w:val="00303E4F"/>
    <w:rsid w:val="0030695B"/>
    <w:rsid w:val="003120C5"/>
    <w:rsid w:val="0031281F"/>
    <w:rsid w:val="003140AE"/>
    <w:rsid w:val="00322005"/>
    <w:rsid w:val="00330F1D"/>
    <w:rsid w:val="00342088"/>
    <w:rsid w:val="00377986"/>
    <w:rsid w:val="00385634"/>
    <w:rsid w:val="00387BCC"/>
    <w:rsid w:val="00396861"/>
    <w:rsid w:val="003A0183"/>
    <w:rsid w:val="003A2AE5"/>
    <w:rsid w:val="003B1217"/>
    <w:rsid w:val="003B3743"/>
    <w:rsid w:val="003B4680"/>
    <w:rsid w:val="003B6194"/>
    <w:rsid w:val="003C1FEA"/>
    <w:rsid w:val="003C54C8"/>
    <w:rsid w:val="003C6510"/>
    <w:rsid w:val="003D1E68"/>
    <w:rsid w:val="003D4287"/>
    <w:rsid w:val="003E17C9"/>
    <w:rsid w:val="003E1B5C"/>
    <w:rsid w:val="003E63B7"/>
    <w:rsid w:val="003E7F3F"/>
    <w:rsid w:val="003F1B93"/>
    <w:rsid w:val="00405D62"/>
    <w:rsid w:val="00411C74"/>
    <w:rsid w:val="00415857"/>
    <w:rsid w:val="00421220"/>
    <w:rsid w:val="00422177"/>
    <w:rsid w:val="00423212"/>
    <w:rsid w:val="00423EB4"/>
    <w:rsid w:val="00426BD8"/>
    <w:rsid w:val="00430CD7"/>
    <w:rsid w:val="0043710C"/>
    <w:rsid w:val="00441D7D"/>
    <w:rsid w:val="00443A8F"/>
    <w:rsid w:val="00443A9E"/>
    <w:rsid w:val="00455886"/>
    <w:rsid w:val="00455E78"/>
    <w:rsid w:val="00462262"/>
    <w:rsid w:val="004633DA"/>
    <w:rsid w:val="00463F8F"/>
    <w:rsid w:val="00471C1E"/>
    <w:rsid w:val="004729E6"/>
    <w:rsid w:val="00472C67"/>
    <w:rsid w:val="00476768"/>
    <w:rsid w:val="00477014"/>
    <w:rsid w:val="004837DB"/>
    <w:rsid w:val="00484F1B"/>
    <w:rsid w:val="00487400"/>
    <w:rsid w:val="00490C14"/>
    <w:rsid w:val="00491B9A"/>
    <w:rsid w:val="00495DAC"/>
    <w:rsid w:val="004A53D0"/>
    <w:rsid w:val="004B2258"/>
    <w:rsid w:val="004B3CC5"/>
    <w:rsid w:val="004B416F"/>
    <w:rsid w:val="004B466C"/>
    <w:rsid w:val="004C58A7"/>
    <w:rsid w:val="004C5A22"/>
    <w:rsid w:val="004D2A77"/>
    <w:rsid w:val="004D365A"/>
    <w:rsid w:val="004E780C"/>
    <w:rsid w:val="004F5AEB"/>
    <w:rsid w:val="00514CE2"/>
    <w:rsid w:val="00515E78"/>
    <w:rsid w:val="00520793"/>
    <w:rsid w:val="005369B0"/>
    <w:rsid w:val="00537DF8"/>
    <w:rsid w:val="00542556"/>
    <w:rsid w:val="00545143"/>
    <w:rsid w:val="005533D3"/>
    <w:rsid w:val="005630E0"/>
    <w:rsid w:val="0056537C"/>
    <w:rsid w:val="00583B46"/>
    <w:rsid w:val="00585A35"/>
    <w:rsid w:val="00590513"/>
    <w:rsid w:val="00593300"/>
    <w:rsid w:val="00594E52"/>
    <w:rsid w:val="005A34D8"/>
    <w:rsid w:val="005A711E"/>
    <w:rsid w:val="005A7ABB"/>
    <w:rsid w:val="005B37DA"/>
    <w:rsid w:val="005B4F65"/>
    <w:rsid w:val="005C08F5"/>
    <w:rsid w:val="005C18D3"/>
    <w:rsid w:val="005C581D"/>
    <w:rsid w:val="005C65E0"/>
    <w:rsid w:val="005D0804"/>
    <w:rsid w:val="005D1A65"/>
    <w:rsid w:val="005D27B1"/>
    <w:rsid w:val="005D52B7"/>
    <w:rsid w:val="005D6337"/>
    <w:rsid w:val="005D671F"/>
    <w:rsid w:val="005F0026"/>
    <w:rsid w:val="005F185F"/>
    <w:rsid w:val="005F1A34"/>
    <w:rsid w:val="006009EF"/>
    <w:rsid w:val="006143BB"/>
    <w:rsid w:val="006223E4"/>
    <w:rsid w:val="00622560"/>
    <w:rsid w:val="00623D33"/>
    <w:rsid w:val="00624F1A"/>
    <w:rsid w:val="0062708B"/>
    <w:rsid w:val="0062782E"/>
    <w:rsid w:val="006302A5"/>
    <w:rsid w:val="00630CB5"/>
    <w:rsid w:val="00634C72"/>
    <w:rsid w:val="00657AB9"/>
    <w:rsid w:val="0067200E"/>
    <w:rsid w:val="006818FD"/>
    <w:rsid w:val="006852B2"/>
    <w:rsid w:val="00690FF2"/>
    <w:rsid w:val="006930A9"/>
    <w:rsid w:val="0069765C"/>
    <w:rsid w:val="006A5B7C"/>
    <w:rsid w:val="006A6E05"/>
    <w:rsid w:val="006B4CAC"/>
    <w:rsid w:val="006C7038"/>
    <w:rsid w:val="006D2923"/>
    <w:rsid w:val="006D3DFA"/>
    <w:rsid w:val="006E59C2"/>
    <w:rsid w:val="006F187B"/>
    <w:rsid w:val="006F49BE"/>
    <w:rsid w:val="006F5F1F"/>
    <w:rsid w:val="00701491"/>
    <w:rsid w:val="0070198B"/>
    <w:rsid w:val="00715519"/>
    <w:rsid w:val="00716B6F"/>
    <w:rsid w:val="007226EE"/>
    <w:rsid w:val="00723833"/>
    <w:rsid w:val="00725362"/>
    <w:rsid w:val="00726F04"/>
    <w:rsid w:val="00734DB3"/>
    <w:rsid w:val="00740AAC"/>
    <w:rsid w:val="0074457E"/>
    <w:rsid w:val="00745327"/>
    <w:rsid w:val="00751563"/>
    <w:rsid w:val="00762DBB"/>
    <w:rsid w:val="00765053"/>
    <w:rsid w:val="0076793A"/>
    <w:rsid w:val="007741DD"/>
    <w:rsid w:val="00776C8A"/>
    <w:rsid w:val="007779BD"/>
    <w:rsid w:val="00780720"/>
    <w:rsid w:val="00785B45"/>
    <w:rsid w:val="00785D67"/>
    <w:rsid w:val="0078750C"/>
    <w:rsid w:val="007921D9"/>
    <w:rsid w:val="007A4544"/>
    <w:rsid w:val="007A5F72"/>
    <w:rsid w:val="007B015F"/>
    <w:rsid w:val="007B4549"/>
    <w:rsid w:val="007C1F71"/>
    <w:rsid w:val="007C439F"/>
    <w:rsid w:val="007D1D58"/>
    <w:rsid w:val="007D4BDA"/>
    <w:rsid w:val="007D705A"/>
    <w:rsid w:val="007F1EF4"/>
    <w:rsid w:val="007F2799"/>
    <w:rsid w:val="007F5E88"/>
    <w:rsid w:val="00801FB2"/>
    <w:rsid w:val="00805F6E"/>
    <w:rsid w:val="0081603E"/>
    <w:rsid w:val="00816B9F"/>
    <w:rsid w:val="00816F11"/>
    <w:rsid w:val="0083005C"/>
    <w:rsid w:val="0083221A"/>
    <w:rsid w:val="0083556C"/>
    <w:rsid w:val="00835BBE"/>
    <w:rsid w:val="00842699"/>
    <w:rsid w:val="00853C56"/>
    <w:rsid w:val="00862DB9"/>
    <w:rsid w:val="008649F1"/>
    <w:rsid w:val="008676C6"/>
    <w:rsid w:val="00867D5C"/>
    <w:rsid w:val="00872BB7"/>
    <w:rsid w:val="00880600"/>
    <w:rsid w:val="00881AED"/>
    <w:rsid w:val="00890862"/>
    <w:rsid w:val="00892472"/>
    <w:rsid w:val="00894917"/>
    <w:rsid w:val="00896C2F"/>
    <w:rsid w:val="008A2CB5"/>
    <w:rsid w:val="008A40BD"/>
    <w:rsid w:val="008A436D"/>
    <w:rsid w:val="008A4610"/>
    <w:rsid w:val="008A497B"/>
    <w:rsid w:val="008A6BFD"/>
    <w:rsid w:val="008B00AF"/>
    <w:rsid w:val="008B2C6C"/>
    <w:rsid w:val="008C076E"/>
    <w:rsid w:val="008C2FDA"/>
    <w:rsid w:val="008C5CEB"/>
    <w:rsid w:val="008D024D"/>
    <w:rsid w:val="008E228A"/>
    <w:rsid w:val="008E35B4"/>
    <w:rsid w:val="008E4ABB"/>
    <w:rsid w:val="008F298A"/>
    <w:rsid w:val="008F51B0"/>
    <w:rsid w:val="008F6724"/>
    <w:rsid w:val="00903952"/>
    <w:rsid w:val="00911D6B"/>
    <w:rsid w:val="00915CE4"/>
    <w:rsid w:val="0092032D"/>
    <w:rsid w:val="00921EA5"/>
    <w:rsid w:val="00923841"/>
    <w:rsid w:val="00925396"/>
    <w:rsid w:val="00925D2E"/>
    <w:rsid w:val="00931DE8"/>
    <w:rsid w:val="00934B40"/>
    <w:rsid w:val="00935C17"/>
    <w:rsid w:val="00943513"/>
    <w:rsid w:val="00944BC3"/>
    <w:rsid w:val="00947476"/>
    <w:rsid w:val="009545F2"/>
    <w:rsid w:val="00957773"/>
    <w:rsid w:val="009611F9"/>
    <w:rsid w:val="00970459"/>
    <w:rsid w:val="009705D7"/>
    <w:rsid w:val="00971D66"/>
    <w:rsid w:val="00975EED"/>
    <w:rsid w:val="00980ADB"/>
    <w:rsid w:val="0098349B"/>
    <w:rsid w:val="0099415F"/>
    <w:rsid w:val="00995784"/>
    <w:rsid w:val="009B51FC"/>
    <w:rsid w:val="009B77C9"/>
    <w:rsid w:val="009C4188"/>
    <w:rsid w:val="009D1B9E"/>
    <w:rsid w:val="009D396B"/>
    <w:rsid w:val="009D3AA1"/>
    <w:rsid w:val="009D49A8"/>
    <w:rsid w:val="009D7E34"/>
    <w:rsid w:val="009E0862"/>
    <w:rsid w:val="009E17FF"/>
    <w:rsid w:val="009E5903"/>
    <w:rsid w:val="009E7B95"/>
    <w:rsid w:val="009F189E"/>
    <w:rsid w:val="009F209B"/>
    <w:rsid w:val="009F2A94"/>
    <w:rsid w:val="00A06C27"/>
    <w:rsid w:val="00A10108"/>
    <w:rsid w:val="00A15E4D"/>
    <w:rsid w:val="00A24C86"/>
    <w:rsid w:val="00A35294"/>
    <w:rsid w:val="00A53FBA"/>
    <w:rsid w:val="00A54C7C"/>
    <w:rsid w:val="00A679CA"/>
    <w:rsid w:val="00A856B7"/>
    <w:rsid w:val="00AA14AF"/>
    <w:rsid w:val="00AB210E"/>
    <w:rsid w:val="00AB7BF0"/>
    <w:rsid w:val="00AC0DC3"/>
    <w:rsid w:val="00AC4B70"/>
    <w:rsid w:val="00AC7618"/>
    <w:rsid w:val="00AE73F1"/>
    <w:rsid w:val="00AF0AF6"/>
    <w:rsid w:val="00B11036"/>
    <w:rsid w:val="00B21FE5"/>
    <w:rsid w:val="00B224FA"/>
    <w:rsid w:val="00B22934"/>
    <w:rsid w:val="00B24DA1"/>
    <w:rsid w:val="00B276D9"/>
    <w:rsid w:val="00B36A49"/>
    <w:rsid w:val="00B37B4F"/>
    <w:rsid w:val="00B44CE6"/>
    <w:rsid w:val="00B50172"/>
    <w:rsid w:val="00B565E0"/>
    <w:rsid w:val="00B767A2"/>
    <w:rsid w:val="00B76BD5"/>
    <w:rsid w:val="00B774EF"/>
    <w:rsid w:val="00B8036E"/>
    <w:rsid w:val="00B8176B"/>
    <w:rsid w:val="00B822E8"/>
    <w:rsid w:val="00B86918"/>
    <w:rsid w:val="00BA19B6"/>
    <w:rsid w:val="00BA6397"/>
    <w:rsid w:val="00BB7E08"/>
    <w:rsid w:val="00BC500D"/>
    <w:rsid w:val="00BD070A"/>
    <w:rsid w:val="00BD2D51"/>
    <w:rsid w:val="00BD3775"/>
    <w:rsid w:val="00BE1037"/>
    <w:rsid w:val="00BE1B9C"/>
    <w:rsid w:val="00BF150C"/>
    <w:rsid w:val="00BF2DD0"/>
    <w:rsid w:val="00BF7671"/>
    <w:rsid w:val="00C11655"/>
    <w:rsid w:val="00C13B6C"/>
    <w:rsid w:val="00C141D2"/>
    <w:rsid w:val="00C21827"/>
    <w:rsid w:val="00C269E3"/>
    <w:rsid w:val="00C30B60"/>
    <w:rsid w:val="00C379B5"/>
    <w:rsid w:val="00C50A00"/>
    <w:rsid w:val="00C55475"/>
    <w:rsid w:val="00C560A4"/>
    <w:rsid w:val="00C61310"/>
    <w:rsid w:val="00C61D26"/>
    <w:rsid w:val="00C62C66"/>
    <w:rsid w:val="00C70813"/>
    <w:rsid w:val="00C7233E"/>
    <w:rsid w:val="00C72340"/>
    <w:rsid w:val="00C76B22"/>
    <w:rsid w:val="00C81527"/>
    <w:rsid w:val="00C84235"/>
    <w:rsid w:val="00C842CA"/>
    <w:rsid w:val="00C90CA7"/>
    <w:rsid w:val="00C94BCA"/>
    <w:rsid w:val="00C94CE1"/>
    <w:rsid w:val="00C964C7"/>
    <w:rsid w:val="00C979CF"/>
    <w:rsid w:val="00CA0F64"/>
    <w:rsid w:val="00CA44A5"/>
    <w:rsid w:val="00CA7666"/>
    <w:rsid w:val="00CA7B84"/>
    <w:rsid w:val="00CB354B"/>
    <w:rsid w:val="00CD729A"/>
    <w:rsid w:val="00CE0F48"/>
    <w:rsid w:val="00CE1DE7"/>
    <w:rsid w:val="00CE7020"/>
    <w:rsid w:val="00CF3CB2"/>
    <w:rsid w:val="00CF73AF"/>
    <w:rsid w:val="00D02BCF"/>
    <w:rsid w:val="00D2602A"/>
    <w:rsid w:val="00D34761"/>
    <w:rsid w:val="00D37F28"/>
    <w:rsid w:val="00D44C8A"/>
    <w:rsid w:val="00D46843"/>
    <w:rsid w:val="00D55927"/>
    <w:rsid w:val="00D640C5"/>
    <w:rsid w:val="00D642B8"/>
    <w:rsid w:val="00D742E8"/>
    <w:rsid w:val="00D8464F"/>
    <w:rsid w:val="00DA2BFF"/>
    <w:rsid w:val="00DA415D"/>
    <w:rsid w:val="00DA6A33"/>
    <w:rsid w:val="00DB24CC"/>
    <w:rsid w:val="00DC0334"/>
    <w:rsid w:val="00DC374C"/>
    <w:rsid w:val="00DD17AD"/>
    <w:rsid w:val="00DD2CE6"/>
    <w:rsid w:val="00DE26FD"/>
    <w:rsid w:val="00DF15C0"/>
    <w:rsid w:val="00DF22F3"/>
    <w:rsid w:val="00DF43EE"/>
    <w:rsid w:val="00DF4D9A"/>
    <w:rsid w:val="00DF5A83"/>
    <w:rsid w:val="00DF7390"/>
    <w:rsid w:val="00E00417"/>
    <w:rsid w:val="00E07F7A"/>
    <w:rsid w:val="00E11AD3"/>
    <w:rsid w:val="00E24AF8"/>
    <w:rsid w:val="00E455B0"/>
    <w:rsid w:val="00E459F3"/>
    <w:rsid w:val="00E53740"/>
    <w:rsid w:val="00E54510"/>
    <w:rsid w:val="00E57C9B"/>
    <w:rsid w:val="00E6627D"/>
    <w:rsid w:val="00E667EE"/>
    <w:rsid w:val="00E72B57"/>
    <w:rsid w:val="00E74596"/>
    <w:rsid w:val="00E90C0F"/>
    <w:rsid w:val="00E952E2"/>
    <w:rsid w:val="00E965BC"/>
    <w:rsid w:val="00EB161A"/>
    <w:rsid w:val="00EB1B0C"/>
    <w:rsid w:val="00EB228D"/>
    <w:rsid w:val="00EB3E09"/>
    <w:rsid w:val="00EB7C69"/>
    <w:rsid w:val="00EC6512"/>
    <w:rsid w:val="00EE62AD"/>
    <w:rsid w:val="00EF37B2"/>
    <w:rsid w:val="00F0485F"/>
    <w:rsid w:val="00F062C8"/>
    <w:rsid w:val="00F0781B"/>
    <w:rsid w:val="00F10193"/>
    <w:rsid w:val="00F10D91"/>
    <w:rsid w:val="00F210DC"/>
    <w:rsid w:val="00F231A6"/>
    <w:rsid w:val="00F23BCD"/>
    <w:rsid w:val="00F3514B"/>
    <w:rsid w:val="00F361AD"/>
    <w:rsid w:val="00F42181"/>
    <w:rsid w:val="00F454FB"/>
    <w:rsid w:val="00F462EF"/>
    <w:rsid w:val="00F652D5"/>
    <w:rsid w:val="00F75DA2"/>
    <w:rsid w:val="00F90C15"/>
    <w:rsid w:val="00F978B8"/>
    <w:rsid w:val="00F97D27"/>
    <w:rsid w:val="00FA06AC"/>
    <w:rsid w:val="00FA638C"/>
    <w:rsid w:val="00FA7686"/>
    <w:rsid w:val="00FB1346"/>
    <w:rsid w:val="00FB51A4"/>
    <w:rsid w:val="00FB6C26"/>
    <w:rsid w:val="00FD0058"/>
    <w:rsid w:val="00FF0968"/>
    <w:rsid w:val="00FF3C3D"/>
    <w:rsid w:val="00FF472B"/>
    <w:rsid w:val="00FF48B7"/>
    <w:rsid w:val="00FF70ED"/>
    <w:rsid w:val="00FF7A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23FC"/>
  <w15:docId w15:val="{86939D6E-DB54-8047-9BE8-9AE3ED38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0"/>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020"/>
    <w:pPr>
      <w:spacing w:after="0" w:line="240" w:lineRule="auto"/>
    </w:pPr>
    <w:rPr>
      <w:rFonts w:ascii="Times New Roman" w:eastAsia="Times New Roman" w:hAnsi="Times New Roman" w:cs="Times New Roman"/>
      <w:sz w:val="24"/>
      <w:szCs w:val="24"/>
      <w:lang w:eastAsia="it-IT"/>
    </w:rPr>
  </w:style>
  <w:style w:type="paragraph" w:styleId="Titre1">
    <w:name w:val="heading 1"/>
    <w:basedOn w:val="Normal"/>
    <w:next w:val="Normal"/>
    <w:link w:val="Titre1Car"/>
    <w:qFormat/>
    <w:rsid w:val="00C13B6C"/>
    <w:pPr>
      <w:keepNext/>
      <w:keepLines/>
      <w:spacing w:before="480"/>
      <w:outlineLvl w:val="0"/>
    </w:pPr>
    <w:rPr>
      <w:rFonts w:ascii="Calibri" w:eastAsia="MS Gothic" w:hAnsi="Calibri"/>
      <w:b/>
      <w:bCs/>
      <w:color w:val="345A8A"/>
      <w:sz w:val="32"/>
      <w:szCs w:val="32"/>
    </w:rPr>
  </w:style>
  <w:style w:type="paragraph" w:styleId="Titre2">
    <w:name w:val="heading 2"/>
    <w:basedOn w:val="Normal"/>
    <w:next w:val="Normal"/>
    <w:link w:val="Titre2Car"/>
    <w:unhideWhenUsed/>
    <w:qFormat/>
    <w:rsid w:val="00C13B6C"/>
    <w:pPr>
      <w:keepNext/>
      <w:keepLines/>
      <w:spacing w:before="40"/>
      <w:outlineLvl w:val="1"/>
    </w:pPr>
    <w:rPr>
      <w:rFonts w:ascii="Calibri Light" w:hAnsi="Calibri Light"/>
      <w:color w:val="2F5496"/>
      <w:sz w:val="26"/>
      <w:szCs w:val="26"/>
    </w:rPr>
  </w:style>
  <w:style w:type="paragraph" w:styleId="Titre3">
    <w:name w:val="heading 3"/>
    <w:basedOn w:val="Normal3"/>
    <w:next w:val="Normal3"/>
    <w:link w:val="Titre3Car"/>
    <w:qFormat/>
    <w:rsid w:val="00C13B6C"/>
    <w:pPr>
      <w:keepNext/>
      <w:spacing w:line="360" w:lineRule="atLeast"/>
      <w:jc w:val="both"/>
      <w:outlineLvl w:val="2"/>
    </w:pPr>
    <w:rPr>
      <w:bCs/>
      <w:spacing w:val="-20"/>
      <w:sz w:val="26"/>
    </w:rPr>
  </w:style>
  <w:style w:type="paragraph" w:styleId="Titre4">
    <w:name w:val="heading 4"/>
    <w:next w:val="Normal"/>
    <w:link w:val="Titre4Car"/>
    <w:uiPriority w:val="9"/>
    <w:qFormat/>
    <w:rsid w:val="00C13B6C"/>
    <w:pPr>
      <w:widowControl w:val="0"/>
      <w:pBdr>
        <w:top w:val="nil"/>
        <w:left w:val="nil"/>
        <w:bottom w:val="nil"/>
        <w:right w:val="nil"/>
        <w:between w:val="nil"/>
        <w:bar w:val="nil"/>
      </w:pBdr>
      <w:spacing w:before="360" w:after="0" w:line="480" w:lineRule="auto"/>
      <w:outlineLvl w:val="3"/>
    </w:pPr>
    <w:rPr>
      <w:rFonts w:ascii="Times New Roman" w:eastAsia="Arial Unicode MS" w:hAnsi="Times New Roman" w:cs="Arial Unicode MS"/>
      <w:color w:val="000000"/>
      <w:sz w:val="24"/>
      <w:szCs w:val="24"/>
      <w:u w:color="000000"/>
      <w:bdr w:val="nil"/>
      <w:lang w:val="en-US" w:eastAsia="it-IT"/>
    </w:rPr>
  </w:style>
  <w:style w:type="paragraph" w:styleId="Titre5">
    <w:name w:val="heading 5"/>
    <w:basedOn w:val="Normal3"/>
    <w:next w:val="Normal3"/>
    <w:link w:val="Titre5Car"/>
    <w:qFormat/>
    <w:rsid w:val="00C13B6C"/>
    <w:pPr>
      <w:keepNext/>
      <w:spacing w:line="360" w:lineRule="atLeast"/>
      <w:ind w:firstLine="284"/>
      <w:jc w:val="center"/>
      <w:outlineLvl w:val="4"/>
    </w:pPr>
    <w:rPr>
      <w:bCs/>
      <w:i/>
      <w:iCs/>
      <w:sz w:val="26"/>
    </w:rPr>
  </w:style>
  <w:style w:type="paragraph" w:styleId="Titre6">
    <w:name w:val="heading 6"/>
    <w:basedOn w:val="Normal"/>
    <w:next w:val="Normal"/>
    <w:link w:val="Titre6Car"/>
    <w:uiPriority w:val="9"/>
    <w:qFormat/>
    <w:rsid w:val="00C13B6C"/>
    <w:pPr>
      <w:spacing w:after="120" w:line="252" w:lineRule="auto"/>
      <w:jc w:val="center"/>
      <w:outlineLvl w:val="5"/>
    </w:pPr>
    <w:rPr>
      <w:rFonts w:ascii="Cambria" w:eastAsia="Calibri" w:hAnsi="Cambria"/>
      <w:caps/>
      <w:color w:val="943634"/>
      <w:spacing w:val="10"/>
      <w:sz w:val="22"/>
      <w:szCs w:val="22"/>
      <w:lang w:val="en-US" w:eastAsia="en-US" w:bidi="en-US"/>
    </w:rPr>
  </w:style>
  <w:style w:type="paragraph" w:styleId="Titre7">
    <w:name w:val="heading 7"/>
    <w:basedOn w:val="Normal3"/>
    <w:next w:val="Normal3"/>
    <w:link w:val="Titre7Car"/>
    <w:uiPriority w:val="9"/>
    <w:qFormat/>
    <w:rsid w:val="00C13B6C"/>
    <w:pPr>
      <w:keepNext/>
      <w:jc w:val="center"/>
      <w:outlineLvl w:val="6"/>
    </w:pPr>
    <w:rPr>
      <w:b/>
      <w:bCs/>
      <w:sz w:val="26"/>
    </w:rPr>
  </w:style>
  <w:style w:type="paragraph" w:styleId="Titre8">
    <w:name w:val="heading 8"/>
    <w:basedOn w:val="Normal3"/>
    <w:next w:val="Normal3"/>
    <w:link w:val="Titre8Car"/>
    <w:qFormat/>
    <w:rsid w:val="00C13B6C"/>
    <w:pPr>
      <w:keepNext/>
      <w:spacing w:line="360" w:lineRule="atLeast"/>
      <w:ind w:firstLine="284"/>
      <w:jc w:val="center"/>
      <w:outlineLvl w:val="7"/>
    </w:pPr>
    <w:rPr>
      <w:b/>
      <w:bCs/>
      <w:sz w:val="26"/>
    </w:rPr>
  </w:style>
  <w:style w:type="paragraph" w:styleId="Titre9">
    <w:name w:val="heading 9"/>
    <w:basedOn w:val="Normal3"/>
    <w:next w:val="Normal3"/>
    <w:link w:val="Titre9Car"/>
    <w:qFormat/>
    <w:rsid w:val="00C13B6C"/>
    <w:pPr>
      <w:keepNext/>
      <w:ind w:firstLine="284"/>
      <w:jc w:val="both"/>
      <w:outlineLvl w:val="8"/>
    </w:pPr>
    <w:rPr>
      <w:b/>
      <w:bC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13B6C"/>
    <w:rPr>
      <w:rFonts w:ascii="Calibri" w:eastAsia="MS Gothic" w:hAnsi="Calibri" w:cs="Times New Roman"/>
      <w:b/>
      <w:bCs/>
      <w:color w:val="345A8A"/>
      <w:sz w:val="32"/>
      <w:szCs w:val="32"/>
      <w:lang w:eastAsia="it-IT"/>
    </w:rPr>
  </w:style>
  <w:style w:type="character" w:customStyle="1" w:styleId="Titre2Car">
    <w:name w:val="Titre 2 Car"/>
    <w:basedOn w:val="Policepardfaut"/>
    <w:link w:val="Titre2"/>
    <w:rsid w:val="00C13B6C"/>
    <w:rPr>
      <w:rFonts w:ascii="Calibri Light" w:eastAsia="Times New Roman" w:hAnsi="Calibri Light" w:cs="Times New Roman"/>
      <w:color w:val="2F5496"/>
      <w:sz w:val="26"/>
      <w:szCs w:val="26"/>
      <w:lang w:eastAsia="it-IT"/>
    </w:rPr>
  </w:style>
  <w:style w:type="paragraph" w:customStyle="1" w:styleId="Normal3">
    <w:name w:val="Normal3"/>
    <w:uiPriority w:val="99"/>
    <w:rsid w:val="00C13B6C"/>
    <w:pPr>
      <w:spacing w:after="0" w:line="240" w:lineRule="auto"/>
    </w:pPr>
    <w:rPr>
      <w:rFonts w:ascii="Times New Roman" w:eastAsia="Times New Roman" w:hAnsi="Times New Roman" w:cs="Times New Roman"/>
      <w:sz w:val="24"/>
      <w:szCs w:val="24"/>
      <w:lang w:eastAsia="it-IT"/>
    </w:rPr>
  </w:style>
  <w:style w:type="character" w:customStyle="1" w:styleId="Titre3Car">
    <w:name w:val="Titre 3 Car"/>
    <w:basedOn w:val="Policepardfaut"/>
    <w:link w:val="Titre3"/>
    <w:rsid w:val="00C13B6C"/>
    <w:rPr>
      <w:rFonts w:ascii="Times New Roman" w:eastAsia="Times New Roman" w:hAnsi="Times New Roman" w:cs="Times New Roman"/>
      <w:bCs/>
      <w:spacing w:val="-20"/>
      <w:sz w:val="26"/>
      <w:szCs w:val="24"/>
      <w:lang w:eastAsia="it-IT"/>
    </w:rPr>
  </w:style>
  <w:style w:type="character" w:customStyle="1" w:styleId="Titre4Car">
    <w:name w:val="Titre 4 Car"/>
    <w:basedOn w:val="Policepardfaut"/>
    <w:link w:val="Titre4"/>
    <w:uiPriority w:val="9"/>
    <w:rsid w:val="00C13B6C"/>
    <w:rPr>
      <w:rFonts w:ascii="Times New Roman" w:eastAsia="Arial Unicode MS" w:hAnsi="Times New Roman" w:cs="Arial Unicode MS"/>
      <w:color w:val="000000"/>
      <w:sz w:val="24"/>
      <w:szCs w:val="24"/>
      <w:u w:color="000000"/>
      <w:bdr w:val="nil"/>
      <w:lang w:val="en-US" w:eastAsia="it-IT"/>
    </w:rPr>
  </w:style>
  <w:style w:type="character" w:customStyle="1" w:styleId="Titre5Car">
    <w:name w:val="Titre 5 Car"/>
    <w:basedOn w:val="Policepardfaut"/>
    <w:link w:val="Titre5"/>
    <w:rsid w:val="00C13B6C"/>
    <w:rPr>
      <w:rFonts w:ascii="Times New Roman" w:eastAsia="Times New Roman" w:hAnsi="Times New Roman" w:cs="Times New Roman"/>
      <w:bCs/>
      <w:i/>
      <w:iCs/>
      <w:sz w:val="26"/>
      <w:szCs w:val="24"/>
      <w:lang w:eastAsia="it-IT"/>
    </w:rPr>
  </w:style>
  <w:style w:type="character" w:customStyle="1" w:styleId="Titre6Car">
    <w:name w:val="Titre 6 Car"/>
    <w:basedOn w:val="Policepardfaut"/>
    <w:link w:val="Titre6"/>
    <w:uiPriority w:val="9"/>
    <w:rsid w:val="00C13B6C"/>
    <w:rPr>
      <w:rFonts w:ascii="Cambria" w:eastAsia="Calibri" w:hAnsi="Cambria" w:cs="Times New Roman"/>
      <w:caps/>
      <w:color w:val="943634"/>
      <w:spacing w:val="10"/>
      <w:lang w:val="en-US" w:bidi="en-US"/>
    </w:rPr>
  </w:style>
  <w:style w:type="character" w:customStyle="1" w:styleId="Titre7Car">
    <w:name w:val="Titre 7 Car"/>
    <w:basedOn w:val="Policepardfaut"/>
    <w:link w:val="Titre7"/>
    <w:uiPriority w:val="9"/>
    <w:rsid w:val="00C13B6C"/>
    <w:rPr>
      <w:rFonts w:ascii="Times New Roman" w:eastAsia="Times New Roman" w:hAnsi="Times New Roman" w:cs="Times New Roman"/>
      <w:b/>
      <w:bCs/>
      <w:sz w:val="26"/>
      <w:szCs w:val="24"/>
      <w:lang w:eastAsia="it-IT"/>
    </w:rPr>
  </w:style>
  <w:style w:type="character" w:customStyle="1" w:styleId="Titre8Car">
    <w:name w:val="Titre 8 Car"/>
    <w:basedOn w:val="Policepardfaut"/>
    <w:link w:val="Titre8"/>
    <w:rsid w:val="00C13B6C"/>
    <w:rPr>
      <w:rFonts w:ascii="Times New Roman" w:eastAsia="Times New Roman" w:hAnsi="Times New Roman" w:cs="Times New Roman"/>
      <w:b/>
      <w:bCs/>
      <w:sz w:val="26"/>
      <w:szCs w:val="24"/>
      <w:lang w:eastAsia="it-IT"/>
    </w:rPr>
  </w:style>
  <w:style w:type="character" w:customStyle="1" w:styleId="Titre9Car">
    <w:name w:val="Titre 9 Car"/>
    <w:basedOn w:val="Policepardfaut"/>
    <w:link w:val="Titre9"/>
    <w:rsid w:val="00C13B6C"/>
    <w:rPr>
      <w:rFonts w:ascii="Times New Roman" w:eastAsia="Times New Roman" w:hAnsi="Times New Roman" w:cs="Times New Roman"/>
      <w:b/>
      <w:bCs/>
      <w:sz w:val="26"/>
      <w:szCs w:val="24"/>
      <w:lang w:eastAsia="it-IT"/>
    </w:rPr>
  </w:style>
  <w:style w:type="paragraph" w:styleId="Notedebasdepage">
    <w:name w:val="footnote text"/>
    <w:aliases w:val="Carattere,Note de bas de pageGL,Note de bas de page Car2,Note de bas de page Car Car,Note de bas de page Car1 Car Car,Note de bas de page Car Car Car Car,Note de bas de page Car2 Car Car Car Car, Carattere"/>
    <w:basedOn w:val="Normal"/>
    <w:link w:val="NotedebasdepageCar"/>
    <w:uiPriority w:val="99"/>
    <w:qFormat/>
    <w:rsid w:val="00CE7020"/>
    <w:pPr>
      <w:widowControl w:val="0"/>
      <w:suppressAutoHyphens/>
      <w:overflowPunct w:val="0"/>
    </w:pPr>
    <w:rPr>
      <w:kern w:val="1"/>
      <w:sz w:val="20"/>
      <w:szCs w:val="20"/>
      <w:lang w:eastAsia="ar-SA"/>
    </w:rPr>
  </w:style>
  <w:style w:type="character" w:customStyle="1" w:styleId="NotedebasdepageCar">
    <w:name w:val="Note de bas de page Car"/>
    <w:aliases w:val="Carattere Car,Note de bas de pageGL Car,Note de bas de page Car2 Car,Note de bas de page Car Car Car,Note de bas de page Car1 Car Car Car,Note de bas de page Car Car Car Car Car,Note de bas de page Car2 Car Car Car Car Car"/>
    <w:basedOn w:val="Policepardfaut"/>
    <w:link w:val="Notedebasdepage"/>
    <w:uiPriority w:val="99"/>
    <w:rsid w:val="00CE7020"/>
    <w:rPr>
      <w:rFonts w:ascii="Times New Roman" w:eastAsia="Times New Roman" w:hAnsi="Times New Roman" w:cs="Times New Roman"/>
      <w:kern w:val="1"/>
      <w:sz w:val="20"/>
      <w:szCs w:val="20"/>
      <w:lang w:eastAsia="ar-SA"/>
    </w:rPr>
  </w:style>
  <w:style w:type="paragraph" w:customStyle="1" w:styleId="tesi">
    <w:name w:val="tesi"/>
    <w:basedOn w:val="Normal"/>
    <w:rsid w:val="00CE7020"/>
    <w:pPr>
      <w:spacing w:line="360" w:lineRule="atLeast"/>
      <w:ind w:firstLine="284"/>
      <w:jc w:val="both"/>
    </w:pPr>
    <w:rPr>
      <w:rFonts w:ascii="Tms Rmn" w:hAnsi="Tms Rmn"/>
      <w:sz w:val="28"/>
      <w:szCs w:val="20"/>
    </w:rPr>
  </w:style>
  <w:style w:type="paragraph" w:customStyle="1" w:styleId="biblio">
    <w:name w:val="biblio"/>
    <w:basedOn w:val="Notedebasdepage"/>
    <w:rsid w:val="00CE7020"/>
    <w:pPr>
      <w:tabs>
        <w:tab w:val="left" w:pos="284"/>
        <w:tab w:val="left" w:pos="851"/>
      </w:tabs>
      <w:suppressAutoHyphens w:val="0"/>
      <w:overflowPunct/>
      <w:ind w:left="851" w:hanging="851"/>
      <w:jc w:val="both"/>
    </w:pPr>
    <w:rPr>
      <w:rFonts w:ascii="Times" w:hAnsi="Times"/>
      <w:kern w:val="0"/>
      <w:sz w:val="18"/>
      <w:lang w:eastAsia="it-IT"/>
    </w:rPr>
  </w:style>
  <w:style w:type="paragraph" w:styleId="Titre">
    <w:name w:val="Title"/>
    <w:basedOn w:val="Normal"/>
    <w:link w:val="TitreCar"/>
    <w:qFormat/>
    <w:rsid w:val="00590513"/>
    <w:pPr>
      <w:jc w:val="center"/>
    </w:pPr>
    <w:rPr>
      <w:rFonts w:ascii="Souvenir Lt BT" w:hAnsi="Souvenir Lt BT"/>
      <w:b/>
      <w:bCs/>
      <w:sz w:val="32"/>
    </w:rPr>
  </w:style>
  <w:style w:type="character" w:customStyle="1" w:styleId="TitreCar">
    <w:name w:val="Titre Car"/>
    <w:basedOn w:val="Policepardfaut"/>
    <w:link w:val="Titre"/>
    <w:rsid w:val="00590513"/>
    <w:rPr>
      <w:rFonts w:ascii="Souvenir Lt BT" w:eastAsia="Times New Roman" w:hAnsi="Souvenir Lt BT" w:cs="Times New Roman"/>
      <w:b/>
      <w:bCs/>
      <w:sz w:val="32"/>
      <w:szCs w:val="24"/>
      <w:lang w:eastAsia="it-IT"/>
    </w:rPr>
  </w:style>
  <w:style w:type="character" w:styleId="Accentuation">
    <w:name w:val="Emphasis"/>
    <w:basedOn w:val="Policepardfaut"/>
    <w:uiPriority w:val="20"/>
    <w:qFormat/>
    <w:rsid w:val="00590513"/>
    <w:rPr>
      <w:i/>
      <w:iCs/>
    </w:rPr>
  </w:style>
  <w:style w:type="paragraph" w:customStyle="1" w:styleId="Style4">
    <w:name w:val="Style 4"/>
    <w:basedOn w:val="Normal"/>
    <w:rsid w:val="00590513"/>
    <w:pPr>
      <w:widowControl w:val="0"/>
      <w:autoSpaceDE w:val="0"/>
      <w:autoSpaceDN w:val="0"/>
      <w:adjustRightInd w:val="0"/>
    </w:pPr>
  </w:style>
  <w:style w:type="paragraph" w:styleId="NormalWeb">
    <w:name w:val="Normal (Web)"/>
    <w:basedOn w:val="Normal"/>
    <w:uiPriority w:val="99"/>
    <w:unhideWhenUsed/>
    <w:rsid w:val="00590513"/>
    <w:pPr>
      <w:spacing w:before="100" w:beforeAutospacing="1" w:after="100" w:afterAutospacing="1"/>
    </w:pPr>
    <w:rPr>
      <w:color w:val="BEBEBE"/>
    </w:rPr>
  </w:style>
  <w:style w:type="paragraph" w:styleId="Retraitcorpsdetexte">
    <w:name w:val="Body Text Indent"/>
    <w:basedOn w:val="Normal"/>
    <w:link w:val="RetraitcorpsdetexteCar"/>
    <w:uiPriority w:val="99"/>
    <w:rsid w:val="00223503"/>
    <w:pPr>
      <w:spacing w:after="120"/>
      <w:ind w:left="283"/>
    </w:pPr>
  </w:style>
  <w:style w:type="character" w:customStyle="1" w:styleId="RetraitcorpsdetexteCar">
    <w:name w:val="Retrait corps de texte Car"/>
    <w:basedOn w:val="Policepardfaut"/>
    <w:link w:val="Retraitcorpsdetexte"/>
    <w:uiPriority w:val="99"/>
    <w:rsid w:val="00223503"/>
    <w:rPr>
      <w:rFonts w:ascii="Times New Roman" w:eastAsia="Times New Roman" w:hAnsi="Times New Roman" w:cs="Times New Roman"/>
      <w:sz w:val="24"/>
      <w:szCs w:val="24"/>
      <w:lang w:eastAsia="it-IT"/>
    </w:rPr>
  </w:style>
  <w:style w:type="character" w:styleId="Lienhypertexte">
    <w:name w:val="Hyperlink"/>
    <w:rsid w:val="00C13B6C"/>
    <w:rPr>
      <w:u w:val="single"/>
    </w:rPr>
  </w:style>
  <w:style w:type="table" w:customStyle="1" w:styleId="TableNormal">
    <w:name w:val="Table Normal"/>
    <w:rsid w:val="00C13B6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styleId="En-tte">
    <w:name w:val="header"/>
    <w:link w:val="En-tteCar"/>
    <w:uiPriority w:val="99"/>
    <w:rsid w:val="00C13B6C"/>
    <w:pPr>
      <w:pBdr>
        <w:top w:val="nil"/>
        <w:left w:val="nil"/>
        <w:bottom w:val="nil"/>
        <w:right w:val="nil"/>
        <w:between w:val="nil"/>
        <w:bar w:val="nil"/>
      </w:pBdr>
      <w:tabs>
        <w:tab w:val="center" w:pos="4819"/>
        <w:tab w:val="right" w:pos="9638"/>
      </w:tabs>
      <w:spacing w:after="0" w:line="240" w:lineRule="auto"/>
      <w:jc w:val="both"/>
    </w:pPr>
    <w:rPr>
      <w:rFonts w:ascii="Calibri" w:eastAsia="Calibri" w:hAnsi="Calibri" w:cs="Calibri"/>
      <w:color w:val="000000"/>
      <w:u w:color="000000"/>
      <w:bdr w:val="nil"/>
      <w:lang w:eastAsia="it-IT"/>
    </w:rPr>
  </w:style>
  <w:style w:type="character" w:customStyle="1" w:styleId="En-tteCar">
    <w:name w:val="En-tête Car"/>
    <w:basedOn w:val="Policepardfaut"/>
    <w:link w:val="En-tte"/>
    <w:uiPriority w:val="99"/>
    <w:rsid w:val="00C13B6C"/>
    <w:rPr>
      <w:rFonts w:ascii="Calibri" w:eastAsia="Calibri" w:hAnsi="Calibri" w:cs="Calibri"/>
      <w:color w:val="000000"/>
      <w:u w:color="000000"/>
      <w:bdr w:val="nil"/>
      <w:lang w:eastAsia="it-IT"/>
    </w:rPr>
  </w:style>
  <w:style w:type="paragraph" w:styleId="Pieddepage">
    <w:name w:val="footer"/>
    <w:link w:val="PieddepageCar"/>
    <w:uiPriority w:val="99"/>
    <w:rsid w:val="00C13B6C"/>
    <w:pPr>
      <w:pBdr>
        <w:top w:val="nil"/>
        <w:left w:val="nil"/>
        <w:bottom w:val="nil"/>
        <w:right w:val="nil"/>
        <w:between w:val="nil"/>
        <w:bar w:val="nil"/>
      </w:pBdr>
      <w:tabs>
        <w:tab w:val="center" w:pos="4819"/>
        <w:tab w:val="right" w:pos="9638"/>
      </w:tabs>
      <w:spacing w:after="0" w:line="240" w:lineRule="auto"/>
      <w:jc w:val="both"/>
    </w:pPr>
    <w:rPr>
      <w:rFonts w:ascii="Calibri" w:eastAsia="Calibri" w:hAnsi="Calibri" w:cs="Calibri"/>
      <w:color w:val="000000"/>
      <w:u w:color="000000"/>
      <w:bdr w:val="nil"/>
      <w:lang w:eastAsia="it-IT"/>
    </w:rPr>
  </w:style>
  <w:style w:type="character" w:customStyle="1" w:styleId="PieddepageCar">
    <w:name w:val="Pied de page Car"/>
    <w:basedOn w:val="Policepardfaut"/>
    <w:link w:val="Pieddepage"/>
    <w:uiPriority w:val="99"/>
    <w:rsid w:val="00C13B6C"/>
    <w:rPr>
      <w:rFonts w:ascii="Calibri" w:eastAsia="Calibri" w:hAnsi="Calibri" w:cs="Calibri"/>
      <w:color w:val="000000"/>
      <w:u w:color="000000"/>
      <w:bdr w:val="nil"/>
      <w:lang w:eastAsia="it-IT"/>
    </w:rPr>
  </w:style>
  <w:style w:type="character" w:customStyle="1" w:styleId="Nessuno">
    <w:name w:val="Nessuno"/>
    <w:rsid w:val="00C13B6C"/>
  </w:style>
  <w:style w:type="character" w:customStyle="1" w:styleId="Hyperlink0">
    <w:name w:val="Hyperlink.0"/>
    <w:rsid w:val="00C13B6C"/>
    <w:rPr>
      <w:sz w:val="22"/>
      <w:szCs w:val="22"/>
      <w:u w:val="single"/>
      <w:lang w:val="it-IT"/>
    </w:rPr>
  </w:style>
  <w:style w:type="paragraph" w:customStyle="1" w:styleId="Elencoacolori-Colore11">
    <w:name w:val="Elenco a colori - Colore 11"/>
    <w:rsid w:val="00C13B6C"/>
    <w:pPr>
      <w:pBdr>
        <w:top w:val="nil"/>
        <w:left w:val="nil"/>
        <w:bottom w:val="nil"/>
        <w:right w:val="nil"/>
        <w:between w:val="nil"/>
        <w:bar w:val="nil"/>
      </w:pBdr>
      <w:suppressAutoHyphens/>
      <w:ind w:left="720"/>
    </w:pPr>
    <w:rPr>
      <w:rFonts w:ascii="Calibri" w:eastAsia="Calibri" w:hAnsi="Calibri" w:cs="Calibri"/>
      <w:color w:val="000000"/>
      <w:u w:color="000000"/>
      <w:bdr w:val="nil"/>
      <w:lang w:eastAsia="it-IT"/>
    </w:rPr>
  </w:style>
  <w:style w:type="character" w:styleId="Appelnotedebasdep">
    <w:name w:val="footnote reference"/>
    <w:uiPriority w:val="99"/>
    <w:unhideWhenUsed/>
    <w:qFormat/>
    <w:rsid w:val="00C13B6C"/>
    <w:rPr>
      <w:vertAlign w:val="superscript"/>
    </w:rPr>
  </w:style>
  <w:style w:type="character" w:styleId="Numrodepage">
    <w:name w:val="page number"/>
    <w:uiPriority w:val="99"/>
    <w:unhideWhenUsed/>
    <w:rsid w:val="00C13B6C"/>
  </w:style>
  <w:style w:type="character" w:customStyle="1" w:styleId="AucunA">
    <w:name w:val="Aucun A"/>
    <w:rsid w:val="00C13B6C"/>
  </w:style>
  <w:style w:type="paragraph" w:styleId="Paragraphedeliste">
    <w:name w:val="List Paragraph"/>
    <w:basedOn w:val="Normal"/>
    <w:uiPriority w:val="34"/>
    <w:qFormat/>
    <w:rsid w:val="00C13B6C"/>
    <w:pPr>
      <w:ind w:left="720"/>
      <w:contextualSpacing/>
    </w:pPr>
    <w:rPr>
      <w:rFonts w:ascii="Cambria" w:eastAsia="MS Mincho" w:hAnsi="Cambria"/>
    </w:rPr>
  </w:style>
  <w:style w:type="paragraph" w:styleId="Corpsdetexte2">
    <w:name w:val="Body Text 2"/>
    <w:basedOn w:val="Normal"/>
    <w:link w:val="Corpsdetexte2Car"/>
    <w:rsid w:val="00C13B6C"/>
    <w:pPr>
      <w:spacing w:after="120" w:line="480" w:lineRule="auto"/>
      <w:ind w:firstLine="709"/>
      <w:jc w:val="both"/>
    </w:pPr>
    <w:rPr>
      <w:rFonts w:ascii="Garamond" w:hAnsi="Garamond"/>
      <w:sz w:val="28"/>
    </w:rPr>
  </w:style>
  <w:style w:type="character" w:customStyle="1" w:styleId="Corpsdetexte2Car">
    <w:name w:val="Corps de texte 2 Car"/>
    <w:basedOn w:val="Policepardfaut"/>
    <w:link w:val="Corpsdetexte2"/>
    <w:rsid w:val="00C13B6C"/>
    <w:rPr>
      <w:rFonts w:ascii="Garamond" w:eastAsia="Times New Roman" w:hAnsi="Garamond" w:cs="Times New Roman"/>
      <w:sz w:val="28"/>
      <w:szCs w:val="24"/>
      <w:lang w:eastAsia="it-IT"/>
    </w:rPr>
  </w:style>
  <w:style w:type="character" w:styleId="Marquedecommentaire">
    <w:name w:val="annotation reference"/>
    <w:uiPriority w:val="99"/>
    <w:semiHidden/>
    <w:unhideWhenUsed/>
    <w:rsid w:val="00C13B6C"/>
    <w:rPr>
      <w:sz w:val="16"/>
      <w:szCs w:val="16"/>
    </w:rPr>
  </w:style>
  <w:style w:type="paragraph" w:styleId="Commentaire">
    <w:name w:val="annotation text"/>
    <w:basedOn w:val="Normal"/>
    <w:link w:val="CommentaireCar"/>
    <w:uiPriority w:val="99"/>
    <w:semiHidden/>
    <w:unhideWhenUsed/>
    <w:rsid w:val="00C13B6C"/>
    <w:pPr>
      <w:pBdr>
        <w:top w:val="nil"/>
        <w:left w:val="nil"/>
        <w:bottom w:val="nil"/>
        <w:right w:val="nil"/>
        <w:between w:val="nil"/>
        <w:bar w:val="nil"/>
      </w:pBdr>
      <w:jc w:val="both"/>
    </w:pPr>
    <w:rPr>
      <w:rFonts w:ascii="Calibri" w:eastAsia="Calibri" w:hAnsi="Calibri" w:cs="Calibri"/>
      <w:color w:val="000000"/>
      <w:sz w:val="20"/>
      <w:szCs w:val="20"/>
      <w:u w:color="000000"/>
      <w:bdr w:val="nil"/>
    </w:rPr>
  </w:style>
  <w:style w:type="character" w:customStyle="1" w:styleId="CommentaireCar">
    <w:name w:val="Commentaire Car"/>
    <w:basedOn w:val="Policepardfaut"/>
    <w:link w:val="Commentaire"/>
    <w:uiPriority w:val="99"/>
    <w:semiHidden/>
    <w:rsid w:val="00C13B6C"/>
    <w:rPr>
      <w:rFonts w:ascii="Calibri" w:eastAsia="Calibri" w:hAnsi="Calibri" w:cs="Calibri"/>
      <w:color w:val="000000"/>
      <w:sz w:val="20"/>
      <w:szCs w:val="20"/>
      <w:u w:color="000000"/>
      <w:bdr w:val="nil"/>
      <w:lang w:eastAsia="it-IT"/>
    </w:rPr>
  </w:style>
  <w:style w:type="paragraph" w:styleId="Objetducommentaire">
    <w:name w:val="annotation subject"/>
    <w:basedOn w:val="Commentaire"/>
    <w:next w:val="Commentaire"/>
    <w:link w:val="ObjetducommentaireCar"/>
    <w:uiPriority w:val="99"/>
    <w:unhideWhenUsed/>
    <w:rsid w:val="00C13B6C"/>
    <w:rPr>
      <w:b/>
      <w:bCs/>
    </w:rPr>
  </w:style>
  <w:style w:type="character" w:customStyle="1" w:styleId="ObjetducommentaireCar">
    <w:name w:val="Objet du commentaire Car"/>
    <w:basedOn w:val="CommentaireCar"/>
    <w:link w:val="Objetducommentaire"/>
    <w:uiPriority w:val="99"/>
    <w:rsid w:val="00C13B6C"/>
    <w:rPr>
      <w:rFonts w:ascii="Calibri" w:eastAsia="Calibri" w:hAnsi="Calibri" w:cs="Calibri"/>
      <w:b/>
      <w:bCs/>
      <w:color w:val="000000"/>
      <w:sz w:val="20"/>
      <w:szCs w:val="20"/>
      <w:u w:color="000000"/>
      <w:bdr w:val="nil"/>
      <w:lang w:eastAsia="it-IT"/>
    </w:rPr>
  </w:style>
  <w:style w:type="paragraph" w:styleId="Textedebulles">
    <w:name w:val="Balloon Text"/>
    <w:basedOn w:val="Normal"/>
    <w:link w:val="TextedebullesCar"/>
    <w:uiPriority w:val="99"/>
    <w:semiHidden/>
    <w:unhideWhenUsed/>
    <w:rsid w:val="00C13B6C"/>
    <w:pPr>
      <w:pBdr>
        <w:top w:val="nil"/>
        <w:left w:val="nil"/>
        <w:bottom w:val="nil"/>
        <w:right w:val="nil"/>
        <w:between w:val="nil"/>
        <w:bar w:val="nil"/>
      </w:pBdr>
      <w:jc w:val="both"/>
    </w:pPr>
    <w:rPr>
      <w:rFonts w:eastAsia="Calibri"/>
      <w:color w:val="000000"/>
      <w:sz w:val="18"/>
      <w:szCs w:val="18"/>
      <w:u w:color="000000"/>
      <w:bdr w:val="nil"/>
    </w:rPr>
  </w:style>
  <w:style w:type="character" w:customStyle="1" w:styleId="TextedebullesCar">
    <w:name w:val="Texte de bulles Car"/>
    <w:basedOn w:val="Policepardfaut"/>
    <w:link w:val="Textedebulles"/>
    <w:uiPriority w:val="99"/>
    <w:semiHidden/>
    <w:rsid w:val="00C13B6C"/>
    <w:rPr>
      <w:rFonts w:ascii="Times New Roman" w:eastAsia="Calibri" w:hAnsi="Times New Roman" w:cs="Times New Roman"/>
      <w:color w:val="000000"/>
      <w:sz w:val="18"/>
      <w:szCs w:val="18"/>
      <w:u w:color="000000"/>
      <w:bdr w:val="nil"/>
      <w:lang w:eastAsia="it-IT"/>
    </w:rPr>
  </w:style>
  <w:style w:type="character" w:customStyle="1" w:styleId="apple-converted-space">
    <w:name w:val="apple-converted-space"/>
    <w:basedOn w:val="Policepardfaut"/>
    <w:rsid w:val="00C13B6C"/>
  </w:style>
  <w:style w:type="paragraph" w:customStyle="1" w:styleId="AAAtitolocapitolo">
    <w:name w:val="AAA titolo capitolo"/>
    <w:basedOn w:val="Normal"/>
    <w:next w:val="Corpsdetexte"/>
    <w:qFormat/>
    <w:rsid w:val="00C13B6C"/>
    <w:pPr>
      <w:spacing w:line="264" w:lineRule="auto"/>
      <w:jc w:val="center"/>
      <w:outlineLvl w:val="0"/>
    </w:pPr>
    <w:rPr>
      <w:rFonts w:eastAsia="Calibri"/>
      <w:lang w:eastAsia="en-US"/>
    </w:rPr>
  </w:style>
  <w:style w:type="paragraph" w:styleId="Corpsdetexte">
    <w:name w:val="Body Text"/>
    <w:basedOn w:val="Normal"/>
    <w:link w:val="CorpsdetexteCar"/>
    <w:unhideWhenUsed/>
    <w:rsid w:val="00C13B6C"/>
    <w:pPr>
      <w:spacing w:after="120"/>
    </w:pPr>
    <w:rPr>
      <w:rFonts w:eastAsia="Calibri"/>
      <w:lang w:eastAsia="en-US"/>
    </w:rPr>
  </w:style>
  <w:style w:type="character" w:customStyle="1" w:styleId="CorpsdetexteCar">
    <w:name w:val="Corps de texte Car"/>
    <w:basedOn w:val="Policepardfaut"/>
    <w:link w:val="Corpsdetexte"/>
    <w:rsid w:val="00C13B6C"/>
    <w:rPr>
      <w:rFonts w:ascii="Times New Roman" w:eastAsia="Calibri" w:hAnsi="Times New Roman" w:cs="Times New Roman"/>
      <w:sz w:val="24"/>
      <w:szCs w:val="24"/>
    </w:rPr>
  </w:style>
  <w:style w:type="paragraph" w:customStyle="1" w:styleId="AAAtitoloparagrafo">
    <w:name w:val="AAA titolo paragrafo"/>
    <w:basedOn w:val="Normal"/>
    <w:next w:val="Corpsdetexte"/>
    <w:qFormat/>
    <w:rsid w:val="00C13B6C"/>
    <w:pPr>
      <w:spacing w:before="240" w:line="264" w:lineRule="auto"/>
      <w:outlineLvl w:val="1"/>
    </w:pPr>
    <w:rPr>
      <w:rFonts w:eastAsia="Cambria"/>
      <w:i/>
      <w:lang w:eastAsia="en-US"/>
    </w:rPr>
  </w:style>
  <w:style w:type="table" w:styleId="Grilledutableau">
    <w:name w:val="Table Grid"/>
    <w:basedOn w:val="TableauNormal"/>
    <w:uiPriority w:val="39"/>
    <w:rsid w:val="00C13B6C"/>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olicepardfaut"/>
    <w:rsid w:val="00C13B6C"/>
  </w:style>
  <w:style w:type="character" w:styleId="lev">
    <w:name w:val="Strong"/>
    <w:uiPriority w:val="22"/>
    <w:qFormat/>
    <w:rsid w:val="00C13B6C"/>
    <w:rPr>
      <w:b/>
      <w:bCs/>
    </w:rPr>
  </w:style>
  <w:style w:type="character" w:styleId="Appeldenotedefin">
    <w:name w:val="endnote reference"/>
    <w:uiPriority w:val="99"/>
    <w:unhideWhenUsed/>
    <w:rsid w:val="00C13B6C"/>
    <w:rPr>
      <w:vertAlign w:val="superscript"/>
    </w:rPr>
  </w:style>
  <w:style w:type="paragraph" w:styleId="Notedefin">
    <w:name w:val="endnote text"/>
    <w:basedOn w:val="Normal"/>
    <w:link w:val="NotedefinCar"/>
    <w:uiPriority w:val="99"/>
    <w:unhideWhenUsed/>
    <w:rsid w:val="00C13B6C"/>
    <w:rPr>
      <w:rFonts w:ascii="Calibri" w:eastAsia="Calibri" w:hAnsi="Calibri"/>
      <w:lang w:eastAsia="en-US"/>
    </w:rPr>
  </w:style>
  <w:style w:type="character" w:customStyle="1" w:styleId="NotedefinCar">
    <w:name w:val="Note de fin Car"/>
    <w:basedOn w:val="Policepardfaut"/>
    <w:link w:val="Notedefin"/>
    <w:uiPriority w:val="99"/>
    <w:rsid w:val="00C13B6C"/>
    <w:rPr>
      <w:rFonts w:ascii="Calibri" w:eastAsia="Calibri" w:hAnsi="Calibri" w:cs="Times New Roman"/>
      <w:sz w:val="24"/>
      <w:szCs w:val="24"/>
    </w:rPr>
  </w:style>
  <w:style w:type="paragraph" w:customStyle="1" w:styleId="Didefault">
    <w:name w:val="Di default"/>
    <w:rsid w:val="00C13B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paragraph" w:customStyle="1" w:styleId="CorpoA">
    <w:name w:val="Corpo A"/>
    <w:rsid w:val="00C13B6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rPr>
  </w:style>
  <w:style w:type="paragraph" w:customStyle="1" w:styleId="DidefaultA">
    <w:name w:val="Di default A"/>
    <w:rsid w:val="00C13B6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it-IT"/>
    </w:rPr>
  </w:style>
  <w:style w:type="paragraph" w:customStyle="1" w:styleId="Articletitle">
    <w:name w:val="Article title"/>
    <w:rsid w:val="00C13B6C"/>
    <w:pPr>
      <w:pBdr>
        <w:top w:val="nil"/>
        <w:left w:val="nil"/>
        <w:bottom w:val="nil"/>
        <w:right w:val="nil"/>
        <w:between w:val="nil"/>
        <w:bar w:val="nil"/>
      </w:pBdr>
      <w:spacing w:after="120" w:line="360" w:lineRule="auto"/>
    </w:pPr>
    <w:rPr>
      <w:rFonts w:ascii="Times New Roman" w:eastAsia="Arial Unicode MS" w:hAnsi="Times New Roman" w:cs="Arial Unicode MS"/>
      <w:b/>
      <w:bCs/>
      <w:color w:val="000000"/>
      <w:sz w:val="28"/>
      <w:szCs w:val="28"/>
      <w:u w:color="000000"/>
      <w:bdr w:val="nil"/>
      <w:lang w:val="en-US" w:eastAsia="it-IT"/>
    </w:rPr>
  </w:style>
  <w:style w:type="paragraph" w:styleId="Sous-titre">
    <w:name w:val="Subtitle"/>
    <w:link w:val="Sous-titreCar"/>
    <w:uiPriority w:val="11"/>
    <w:qFormat/>
    <w:rsid w:val="00C13B6C"/>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u w:color="000000"/>
      <w:bdr w:val="nil"/>
      <w:lang w:val="en-US" w:eastAsia="it-IT"/>
    </w:rPr>
  </w:style>
  <w:style w:type="character" w:customStyle="1" w:styleId="Sous-titreCar">
    <w:name w:val="Sous-titre Car"/>
    <w:basedOn w:val="Policepardfaut"/>
    <w:link w:val="Sous-titre"/>
    <w:uiPriority w:val="11"/>
    <w:rsid w:val="00C13B6C"/>
    <w:rPr>
      <w:rFonts w:ascii="Helvetica Neue" w:eastAsia="Arial Unicode MS" w:hAnsi="Helvetica Neue" w:cs="Arial Unicode MS"/>
      <w:color w:val="000000"/>
      <w:sz w:val="40"/>
      <w:szCs w:val="40"/>
      <w:u w:color="000000"/>
      <w:bdr w:val="nil"/>
      <w:lang w:val="en-US" w:eastAsia="it-IT"/>
    </w:rPr>
  </w:style>
  <w:style w:type="paragraph" w:customStyle="1" w:styleId="DidefaultAA">
    <w:name w:val="Di default A A"/>
    <w:rsid w:val="00C13B6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rPr>
  </w:style>
  <w:style w:type="character" w:customStyle="1" w:styleId="author">
    <w:name w:val="author"/>
    <w:basedOn w:val="Policepardfaut"/>
    <w:rsid w:val="00C13B6C"/>
  </w:style>
  <w:style w:type="paragraph" w:customStyle="1" w:styleId="CorpoC">
    <w:name w:val="Corpo C"/>
    <w:rsid w:val="00C13B6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it-IT"/>
    </w:rPr>
  </w:style>
  <w:style w:type="character" w:customStyle="1" w:styleId="a-size-extra-large">
    <w:name w:val="a-size-extra-large"/>
    <w:basedOn w:val="Policepardfaut"/>
    <w:rsid w:val="00C13B6C"/>
  </w:style>
  <w:style w:type="character" w:customStyle="1" w:styleId="nlmyear">
    <w:name w:val="nlm_year"/>
    <w:basedOn w:val="Policepardfaut"/>
    <w:rsid w:val="00C13B6C"/>
  </w:style>
  <w:style w:type="character" w:customStyle="1" w:styleId="nlmpublisher-loc">
    <w:name w:val="nlm_publisher-loc"/>
    <w:basedOn w:val="Policepardfaut"/>
    <w:rsid w:val="00C13B6C"/>
  </w:style>
  <w:style w:type="character" w:customStyle="1" w:styleId="nlmpublisher-name">
    <w:name w:val="nlm_publisher-name"/>
    <w:basedOn w:val="Policepardfaut"/>
    <w:rsid w:val="00C13B6C"/>
  </w:style>
  <w:style w:type="paragraph" w:customStyle="1" w:styleId="Stile1">
    <w:name w:val="Stile1"/>
    <w:basedOn w:val="Notedebasdepage"/>
    <w:autoRedefine/>
    <w:qFormat/>
    <w:rsid w:val="00C13B6C"/>
    <w:pPr>
      <w:widowControl/>
      <w:suppressAutoHyphens w:val="0"/>
      <w:overflowPunct/>
    </w:pPr>
    <w:rPr>
      <w:rFonts w:ascii="Baskerville" w:eastAsia="MS Mincho" w:hAnsi="Baskerville"/>
      <w:kern w:val="0"/>
      <w:sz w:val="24"/>
      <w:szCs w:val="24"/>
      <w:lang w:eastAsia="ja-JP"/>
    </w:rPr>
  </w:style>
  <w:style w:type="paragraph" w:customStyle="1" w:styleId="Stile2">
    <w:name w:val="Stile2"/>
    <w:basedOn w:val="Notedebasdepage"/>
    <w:qFormat/>
    <w:rsid w:val="00C13B6C"/>
    <w:pPr>
      <w:widowControl/>
      <w:suppressAutoHyphens w:val="0"/>
      <w:overflowPunct/>
    </w:pPr>
    <w:rPr>
      <w:rFonts w:ascii="Baskerville" w:eastAsia="MS Mincho" w:hAnsi="Baskerville"/>
      <w:kern w:val="0"/>
      <w:szCs w:val="24"/>
      <w:lang w:eastAsia="ja-JP"/>
    </w:rPr>
  </w:style>
  <w:style w:type="character" w:customStyle="1" w:styleId="Corpodeltesto2">
    <w:name w:val="Corpo del testo (2)"/>
    <w:rsid w:val="00C13B6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it-IT" w:eastAsia="it-IT" w:bidi="it-IT"/>
    </w:rPr>
  </w:style>
  <w:style w:type="character" w:customStyle="1" w:styleId="WW8Num1z0">
    <w:name w:val="WW8Num1z0"/>
    <w:rsid w:val="00C13B6C"/>
  </w:style>
  <w:style w:type="character" w:customStyle="1" w:styleId="WW8Num1z1">
    <w:name w:val="WW8Num1z1"/>
    <w:rsid w:val="00C13B6C"/>
  </w:style>
  <w:style w:type="character" w:customStyle="1" w:styleId="WW8Num1z2">
    <w:name w:val="WW8Num1z2"/>
    <w:rsid w:val="00C13B6C"/>
  </w:style>
  <w:style w:type="character" w:customStyle="1" w:styleId="WW8Num1z3">
    <w:name w:val="WW8Num1z3"/>
    <w:rsid w:val="00C13B6C"/>
  </w:style>
  <w:style w:type="character" w:customStyle="1" w:styleId="WW8Num1z4">
    <w:name w:val="WW8Num1z4"/>
    <w:rsid w:val="00C13B6C"/>
  </w:style>
  <w:style w:type="character" w:customStyle="1" w:styleId="WW8Num1z5">
    <w:name w:val="WW8Num1z5"/>
    <w:rsid w:val="00C13B6C"/>
  </w:style>
  <w:style w:type="character" w:customStyle="1" w:styleId="WW8Num1z6">
    <w:name w:val="WW8Num1z6"/>
    <w:rsid w:val="00C13B6C"/>
  </w:style>
  <w:style w:type="character" w:customStyle="1" w:styleId="WW8Num1z7">
    <w:name w:val="WW8Num1z7"/>
    <w:rsid w:val="00C13B6C"/>
  </w:style>
  <w:style w:type="character" w:customStyle="1" w:styleId="WW8Num1z8">
    <w:name w:val="WW8Num1z8"/>
    <w:rsid w:val="00C13B6C"/>
  </w:style>
  <w:style w:type="character" w:customStyle="1" w:styleId="Caratterepredefinitoparagrafo1">
    <w:name w:val="Carattere predefinito paragrafo1"/>
    <w:rsid w:val="00C13B6C"/>
  </w:style>
  <w:style w:type="character" w:customStyle="1" w:styleId="WW-Caratterepredefinitoparagrafo">
    <w:name w:val="WW-Carattere predefinito paragrafo"/>
    <w:rsid w:val="00C13B6C"/>
  </w:style>
  <w:style w:type="paragraph" w:customStyle="1" w:styleId="Intestazione1">
    <w:name w:val="Intestazione1"/>
    <w:basedOn w:val="Normal"/>
    <w:next w:val="Corpsdetexte"/>
    <w:rsid w:val="00C13B6C"/>
    <w:pPr>
      <w:keepNext/>
      <w:widowControl w:val="0"/>
      <w:suppressAutoHyphens/>
      <w:spacing w:before="240" w:after="120"/>
    </w:pPr>
    <w:rPr>
      <w:sz w:val="20"/>
      <w:szCs w:val="20"/>
    </w:rPr>
  </w:style>
  <w:style w:type="paragraph" w:styleId="Liste">
    <w:name w:val="List"/>
    <w:basedOn w:val="Corpsdetexte"/>
    <w:rsid w:val="00C13B6C"/>
    <w:pPr>
      <w:widowControl w:val="0"/>
      <w:suppressAutoHyphens/>
    </w:pPr>
    <w:rPr>
      <w:rFonts w:eastAsia="Times New Roman"/>
      <w:sz w:val="20"/>
      <w:szCs w:val="20"/>
      <w:lang w:eastAsia="it-IT"/>
    </w:rPr>
  </w:style>
  <w:style w:type="paragraph" w:customStyle="1" w:styleId="Didascalia1">
    <w:name w:val="Didascalia1"/>
    <w:basedOn w:val="Normal"/>
    <w:rsid w:val="00C13B6C"/>
    <w:pPr>
      <w:widowControl w:val="0"/>
      <w:suppressLineNumbers/>
      <w:suppressAutoHyphens/>
      <w:spacing w:before="120" w:after="120"/>
    </w:pPr>
    <w:rPr>
      <w:sz w:val="20"/>
      <w:szCs w:val="20"/>
    </w:rPr>
  </w:style>
  <w:style w:type="paragraph" w:customStyle="1" w:styleId="Indice">
    <w:name w:val="Indice"/>
    <w:basedOn w:val="Normal"/>
    <w:rsid w:val="00C13B6C"/>
    <w:pPr>
      <w:widowControl w:val="0"/>
      <w:suppressLineNumbers/>
      <w:suppressAutoHyphens/>
    </w:pPr>
    <w:rPr>
      <w:sz w:val="20"/>
      <w:szCs w:val="20"/>
    </w:rPr>
  </w:style>
  <w:style w:type="paragraph" w:customStyle="1" w:styleId="Contenutocornice">
    <w:name w:val="Contenuto cornice"/>
    <w:basedOn w:val="Corpsdetexte"/>
    <w:rsid w:val="00C13B6C"/>
    <w:pPr>
      <w:widowControl w:val="0"/>
      <w:suppressAutoHyphens/>
    </w:pPr>
    <w:rPr>
      <w:rFonts w:eastAsia="Times New Roman"/>
      <w:sz w:val="20"/>
      <w:szCs w:val="20"/>
      <w:lang w:eastAsia="it-IT"/>
    </w:rPr>
  </w:style>
  <w:style w:type="paragraph" w:customStyle="1" w:styleId="text-align-justify">
    <w:name w:val="text-align-justify"/>
    <w:basedOn w:val="Normal"/>
    <w:rsid w:val="00C13B6C"/>
    <w:pPr>
      <w:spacing w:before="100" w:beforeAutospacing="1" w:after="100" w:afterAutospacing="1"/>
    </w:pPr>
    <w:rPr>
      <w:sz w:val="20"/>
      <w:szCs w:val="20"/>
    </w:rPr>
  </w:style>
  <w:style w:type="paragraph" w:customStyle="1" w:styleId="text-align-right">
    <w:name w:val="text-align-right"/>
    <w:basedOn w:val="Normal"/>
    <w:rsid w:val="00C13B6C"/>
    <w:pPr>
      <w:spacing w:before="100" w:beforeAutospacing="1" w:after="100" w:afterAutospacing="1"/>
    </w:pPr>
    <w:rPr>
      <w:sz w:val="20"/>
      <w:szCs w:val="20"/>
    </w:rPr>
  </w:style>
  <w:style w:type="character" w:customStyle="1" w:styleId="Caratterepredefinito">
    <w:name w:val="Carattere predefinito"/>
    <w:uiPriority w:val="99"/>
    <w:semiHidden/>
    <w:rsid w:val="00C13B6C"/>
  </w:style>
  <w:style w:type="table" w:customStyle="1" w:styleId="Tabellanorm">
    <w:name w:val="Tabella norm"/>
    <w:uiPriority w:val="99"/>
    <w:semiHidden/>
    <w:rsid w:val="00C13B6C"/>
    <w:pPr>
      <w:spacing w:after="0" w:line="240" w:lineRule="auto"/>
    </w:pPr>
    <w:rPr>
      <w:rFonts w:ascii="Times New Roman" w:eastAsia="Times New Roman" w:hAnsi="Times New Roman" w:cs="Times New Roman"/>
      <w:sz w:val="20"/>
      <w:szCs w:val="20"/>
      <w:lang w:eastAsia="it-IT"/>
    </w:rPr>
    <w:tblPr>
      <w:tblInd w:w="0" w:type="dxa"/>
      <w:tblCellMar>
        <w:top w:w="0" w:type="dxa"/>
        <w:left w:w="108" w:type="dxa"/>
        <w:bottom w:w="0" w:type="dxa"/>
        <w:right w:w="108" w:type="dxa"/>
      </w:tblCellMar>
    </w:tblPr>
  </w:style>
  <w:style w:type="paragraph" w:customStyle="1" w:styleId="Normal10">
    <w:name w:val="Normal10"/>
    <w:uiPriority w:val="99"/>
    <w:rsid w:val="00C13B6C"/>
    <w:pPr>
      <w:spacing w:after="0" w:line="240" w:lineRule="auto"/>
    </w:pPr>
    <w:rPr>
      <w:rFonts w:ascii="Times New Roman" w:eastAsia="Times New Roman" w:hAnsi="Times New Roman" w:cs="Times New Roman"/>
      <w:sz w:val="24"/>
      <w:szCs w:val="24"/>
      <w:lang w:eastAsia="it-IT"/>
    </w:rPr>
  </w:style>
  <w:style w:type="character" w:customStyle="1" w:styleId="Caratterepredefinito10">
    <w:name w:val="Carattere predefinito10"/>
    <w:uiPriority w:val="99"/>
    <w:semiHidden/>
    <w:rsid w:val="00C13B6C"/>
  </w:style>
  <w:style w:type="table" w:customStyle="1" w:styleId="Tabellanorm10">
    <w:name w:val="Tabella norm10"/>
    <w:uiPriority w:val="99"/>
    <w:semiHidden/>
    <w:rsid w:val="00C13B6C"/>
    <w:pPr>
      <w:spacing w:after="0" w:line="240" w:lineRule="auto"/>
    </w:pPr>
    <w:rPr>
      <w:rFonts w:ascii="Times New Roman" w:eastAsia="Times New Roman" w:hAnsi="Times New Roman" w:cs="Times New Roman"/>
      <w:sz w:val="20"/>
      <w:szCs w:val="20"/>
      <w:lang w:eastAsia="it-IT"/>
    </w:rPr>
    <w:tblPr>
      <w:tblInd w:w="0" w:type="dxa"/>
      <w:tblCellMar>
        <w:top w:w="0" w:type="dxa"/>
        <w:left w:w="108" w:type="dxa"/>
        <w:bottom w:w="0" w:type="dxa"/>
        <w:right w:w="108" w:type="dxa"/>
      </w:tblCellMar>
    </w:tblPr>
  </w:style>
  <w:style w:type="paragraph" w:customStyle="1" w:styleId="Normal9">
    <w:name w:val="Normal9"/>
    <w:uiPriority w:val="99"/>
    <w:rsid w:val="00C13B6C"/>
    <w:pPr>
      <w:spacing w:after="0" w:line="240" w:lineRule="auto"/>
    </w:pPr>
    <w:rPr>
      <w:rFonts w:ascii="Times New Roman" w:eastAsia="Times New Roman" w:hAnsi="Times New Roman" w:cs="Times New Roman"/>
      <w:sz w:val="24"/>
      <w:szCs w:val="24"/>
      <w:lang w:eastAsia="it-IT"/>
    </w:rPr>
  </w:style>
  <w:style w:type="character" w:customStyle="1" w:styleId="Caratterepredefinito9">
    <w:name w:val="Carattere predefinito9"/>
    <w:uiPriority w:val="99"/>
    <w:semiHidden/>
    <w:rsid w:val="00C13B6C"/>
  </w:style>
  <w:style w:type="table" w:customStyle="1" w:styleId="Tabellanorm9">
    <w:name w:val="Tabella norm9"/>
    <w:uiPriority w:val="99"/>
    <w:semiHidden/>
    <w:rsid w:val="00C13B6C"/>
    <w:pPr>
      <w:spacing w:after="0" w:line="240" w:lineRule="auto"/>
    </w:pPr>
    <w:rPr>
      <w:rFonts w:ascii="Times New Roman" w:eastAsia="Times New Roman" w:hAnsi="Times New Roman" w:cs="Times New Roman"/>
      <w:sz w:val="20"/>
      <w:szCs w:val="20"/>
      <w:lang w:eastAsia="it-IT"/>
    </w:rPr>
    <w:tblPr>
      <w:tblInd w:w="0" w:type="dxa"/>
      <w:tblCellMar>
        <w:top w:w="0" w:type="dxa"/>
        <w:left w:w="108" w:type="dxa"/>
        <w:bottom w:w="0" w:type="dxa"/>
        <w:right w:w="108" w:type="dxa"/>
      </w:tblCellMar>
    </w:tblPr>
  </w:style>
  <w:style w:type="paragraph" w:customStyle="1" w:styleId="Normal8">
    <w:name w:val="Normal8"/>
    <w:uiPriority w:val="99"/>
    <w:rsid w:val="00C13B6C"/>
    <w:pPr>
      <w:spacing w:after="0" w:line="240" w:lineRule="auto"/>
    </w:pPr>
    <w:rPr>
      <w:rFonts w:ascii="Times New Roman" w:eastAsia="Times New Roman" w:hAnsi="Times New Roman" w:cs="Times New Roman"/>
      <w:sz w:val="24"/>
      <w:szCs w:val="24"/>
      <w:lang w:eastAsia="it-IT"/>
    </w:rPr>
  </w:style>
  <w:style w:type="character" w:customStyle="1" w:styleId="Caratterepredefinito8">
    <w:name w:val="Carattere predefinito8"/>
    <w:uiPriority w:val="99"/>
    <w:semiHidden/>
    <w:rsid w:val="00C13B6C"/>
  </w:style>
  <w:style w:type="table" w:customStyle="1" w:styleId="Tabellanorm8">
    <w:name w:val="Tabella norm8"/>
    <w:uiPriority w:val="99"/>
    <w:semiHidden/>
    <w:rsid w:val="00C13B6C"/>
    <w:pPr>
      <w:spacing w:after="0" w:line="240" w:lineRule="auto"/>
    </w:pPr>
    <w:rPr>
      <w:rFonts w:ascii="Times New Roman" w:eastAsia="Times New Roman" w:hAnsi="Times New Roman" w:cs="Times New Roman"/>
      <w:sz w:val="20"/>
      <w:szCs w:val="20"/>
      <w:lang w:eastAsia="it-IT"/>
    </w:rPr>
    <w:tblPr>
      <w:tblInd w:w="0" w:type="dxa"/>
      <w:tblCellMar>
        <w:top w:w="0" w:type="dxa"/>
        <w:left w:w="108" w:type="dxa"/>
        <w:bottom w:w="0" w:type="dxa"/>
        <w:right w:w="108" w:type="dxa"/>
      </w:tblCellMar>
    </w:tblPr>
  </w:style>
  <w:style w:type="paragraph" w:customStyle="1" w:styleId="Normal7">
    <w:name w:val="Normal7"/>
    <w:uiPriority w:val="99"/>
    <w:rsid w:val="00C13B6C"/>
    <w:pPr>
      <w:spacing w:after="0" w:line="240" w:lineRule="auto"/>
    </w:pPr>
    <w:rPr>
      <w:rFonts w:ascii="Times New Roman" w:eastAsia="Times New Roman" w:hAnsi="Times New Roman" w:cs="Times New Roman"/>
      <w:sz w:val="24"/>
      <w:szCs w:val="24"/>
      <w:lang w:eastAsia="it-IT"/>
    </w:rPr>
  </w:style>
  <w:style w:type="character" w:customStyle="1" w:styleId="Caratterepredefinito7">
    <w:name w:val="Carattere predefinito7"/>
    <w:uiPriority w:val="99"/>
    <w:semiHidden/>
    <w:rsid w:val="00C13B6C"/>
  </w:style>
  <w:style w:type="table" w:customStyle="1" w:styleId="Tabellanorm7">
    <w:name w:val="Tabella norm7"/>
    <w:uiPriority w:val="99"/>
    <w:semiHidden/>
    <w:rsid w:val="00C13B6C"/>
    <w:pPr>
      <w:spacing w:after="0" w:line="240" w:lineRule="auto"/>
    </w:pPr>
    <w:rPr>
      <w:rFonts w:ascii="Times New Roman" w:eastAsia="Times New Roman" w:hAnsi="Times New Roman" w:cs="Times New Roman"/>
      <w:sz w:val="20"/>
      <w:szCs w:val="20"/>
      <w:lang w:eastAsia="it-IT"/>
    </w:rPr>
    <w:tblPr>
      <w:tblInd w:w="0" w:type="dxa"/>
      <w:tblCellMar>
        <w:top w:w="0" w:type="dxa"/>
        <w:left w:w="108" w:type="dxa"/>
        <w:bottom w:w="0" w:type="dxa"/>
        <w:right w:w="108" w:type="dxa"/>
      </w:tblCellMar>
    </w:tblPr>
  </w:style>
  <w:style w:type="paragraph" w:customStyle="1" w:styleId="Normal6">
    <w:name w:val="Normal6"/>
    <w:uiPriority w:val="99"/>
    <w:rsid w:val="00C13B6C"/>
    <w:pPr>
      <w:spacing w:after="0" w:line="240" w:lineRule="auto"/>
    </w:pPr>
    <w:rPr>
      <w:rFonts w:ascii="Times New Roman" w:eastAsia="Times New Roman" w:hAnsi="Times New Roman" w:cs="Times New Roman"/>
      <w:sz w:val="24"/>
      <w:szCs w:val="24"/>
      <w:lang w:eastAsia="it-IT"/>
    </w:rPr>
  </w:style>
  <w:style w:type="character" w:customStyle="1" w:styleId="Caratterepredefinito6">
    <w:name w:val="Carattere predefinito6"/>
    <w:uiPriority w:val="99"/>
    <w:semiHidden/>
    <w:rsid w:val="00C13B6C"/>
  </w:style>
  <w:style w:type="table" w:customStyle="1" w:styleId="Tabellanorm6">
    <w:name w:val="Tabella norm6"/>
    <w:uiPriority w:val="99"/>
    <w:semiHidden/>
    <w:rsid w:val="00C13B6C"/>
    <w:pPr>
      <w:spacing w:after="0" w:line="240" w:lineRule="auto"/>
    </w:pPr>
    <w:rPr>
      <w:rFonts w:ascii="Times New Roman" w:eastAsia="Times New Roman" w:hAnsi="Times New Roman" w:cs="Times New Roman"/>
      <w:sz w:val="20"/>
      <w:szCs w:val="20"/>
      <w:lang w:eastAsia="it-IT"/>
    </w:rPr>
    <w:tblPr>
      <w:tblInd w:w="0" w:type="dxa"/>
      <w:tblCellMar>
        <w:top w:w="0" w:type="dxa"/>
        <w:left w:w="108" w:type="dxa"/>
        <w:bottom w:w="0" w:type="dxa"/>
        <w:right w:w="108" w:type="dxa"/>
      </w:tblCellMar>
    </w:tblPr>
  </w:style>
  <w:style w:type="paragraph" w:customStyle="1" w:styleId="Normal5">
    <w:name w:val="Normal5"/>
    <w:uiPriority w:val="99"/>
    <w:rsid w:val="00C13B6C"/>
    <w:pPr>
      <w:spacing w:after="0" w:line="240" w:lineRule="auto"/>
    </w:pPr>
    <w:rPr>
      <w:rFonts w:ascii="Times New Roman" w:eastAsia="Times New Roman" w:hAnsi="Times New Roman" w:cs="Times New Roman"/>
      <w:sz w:val="24"/>
      <w:szCs w:val="24"/>
      <w:lang w:eastAsia="it-IT"/>
    </w:rPr>
  </w:style>
  <w:style w:type="character" w:customStyle="1" w:styleId="Caratterepredefinito5">
    <w:name w:val="Carattere predefinito5"/>
    <w:uiPriority w:val="99"/>
    <w:semiHidden/>
    <w:rsid w:val="00C13B6C"/>
  </w:style>
  <w:style w:type="table" w:customStyle="1" w:styleId="Tabellanorm5">
    <w:name w:val="Tabella norm5"/>
    <w:uiPriority w:val="99"/>
    <w:semiHidden/>
    <w:rsid w:val="00C13B6C"/>
    <w:pPr>
      <w:spacing w:after="0" w:line="240" w:lineRule="auto"/>
    </w:pPr>
    <w:rPr>
      <w:rFonts w:ascii="Times New Roman" w:eastAsia="Times New Roman" w:hAnsi="Times New Roman" w:cs="Times New Roman"/>
      <w:sz w:val="20"/>
      <w:szCs w:val="20"/>
      <w:lang w:eastAsia="it-IT"/>
    </w:rPr>
    <w:tblPr>
      <w:tblInd w:w="0" w:type="dxa"/>
      <w:tblCellMar>
        <w:top w:w="0" w:type="dxa"/>
        <w:left w:w="108" w:type="dxa"/>
        <w:bottom w:w="0" w:type="dxa"/>
        <w:right w:w="108" w:type="dxa"/>
      </w:tblCellMar>
    </w:tblPr>
  </w:style>
  <w:style w:type="paragraph" w:customStyle="1" w:styleId="Normal4">
    <w:name w:val="Normal4"/>
    <w:uiPriority w:val="99"/>
    <w:rsid w:val="00C13B6C"/>
    <w:pPr>
      <w:spacing w:after="0" w:line="240" w:lineRule="auto"/>
    </w:pPr>
    <w:rPr>
      <w:rFonts w:ascii="Times New Roman" w:eastAsia="Times New Roman" w:hAnsi="Times New Roman" w:cs="Times New Roman"/>
      <w:sz w:val="24"/>
      <w:szCs w:val="24"/>
      <w:lang w:eastAsia="it-IT"/>
    </w:rPr>
  </w:style>
  <w:style w:type="character" w:customStyle="1" w:styleId="Caratterepredefinito4">
    <w:name w:val="Carattere predefinito4"/>
    <w:uiPriority w:val="99"/>
    <w:semiHidden/>
    <w:rsid w:val="00C13B6C"/>
  </w:style>
  <w:style w:type="table" w:customStyle="1" w:styleId="Tabellanorm4">
    <w:name w:val="Tabella norm4"/>
    <w:uiPriority w:val="99"/>
    <w:semiHidden/>
    <w:rsid w:val="00C13B6C"/>
    <w:pPr>
      <w:spacing w:after="0" w:line="240" w:lineRule="auto"/>
    </w:pPr>
    <w:rPr>
      <w:rFonts w:ascii="Times New Roman" w:eastAsia="Times New Roman" w:hAnsi="Times New Roman" w:cs="Times New Roman"/>
      <w:sz w:val="20"/>
      <w:szCs w:val="20"/>
      <w:lang w:eastAsia="it-IT"/>
    </w:rPr>
    <w:tblPr>
      <w:tblInd w:w="0" w:type="dxa"/>
      <w:tblCellMar>
        <w:top w:w="0" w:type="dxa"/>
        <w:left w:w="108" w:type="dxa"/>
        <w:bottom w:w="0" w:type="dxa"/>
        <w:right w:w="108" w:type="dxa"/>
      </w:tblCellMar>
    </w:tblPr>
  </w:style>
  <w:style w:type="character" w:customStyle="1" w:styleId="Caratterepredefinito3">
    <w:name w:val="Carattere predefinito3"/>
    <w:uiPriority w:val="99"/>
    <w:semiHidden/>
    <w:rsid w:val="00C13B6C"/>
  </w:style>
  <w:style w:type="table" w:customStyle="1" w:styleId="Tabellanorm3">
    <w:name w:val="Tabella norm3"/>
    <w:uiPriority w:val="99"/>
    <w:semiHidden/>
    <w:rsid w:val="00C13B6C"/>
    <w:pPr>
      <w:spacing w:after="0" w:line="240" w:lineRule="auto"/>
    </w:pPr>
    <w:rPr>
      <w:rFonts w:ascii="Times New Roman" w:eastAsia="Times New Roman" w:hAnsi="Times New Roman" w:cs="Times New Roman"/>
      <w:sz w:val="20"/>
      <w:szCs w:val="20"/>
      <w:lang w:eastAsia="it-IT"/>
    </w:rPr>
    <w:tblPr>
      <w:tblInd w:w="0" w:type="dxa"/>
      <w:tblCellMar>
        <w:top w:w="0" w:type="dxa"/>
        <w:left w:w="108" w:type="dxa"/>
        <w:bottom w:w="0" w:type="dxa"/>
        <w:right w:w="108" w:type="dxa"/>
      </w:tblCellMar>
    </w:tblPr>
  </w:style>
  <w:style w:type="paragraph" w:customStyle="1" w:styleId="Normal2">
    <w:name w:val="Normal2"/>
    <w:uiPriority w:val="99"/>
    <w:rsid w:val="00C13B6C"/>
    <w:pPr>
      <w:spacing w:after="0" w:line="240" w:lineRule="auto"/>
    </w:pPr>
    <w:rPr>
      <w:rFonts w:ascii="Times New Roman" w:eastAsia="Times New Roman" w:hAnsi="Times New Roman" w:cs="Times New Roman"/>
      <w:sz w:val="24"/>
      <w:szCs w:val="24"/>
      <w:lang w:eastAsia="it-IT"/>
    </w:rPr>
  </w:style>
  <w:style w:type="character" w:customStyle="1" w:styleId="Caratterepredefinito2">
    <w:name w:val="Carattere predefinito2"/>
    <w:uiPriority w:val="99"/>
    <w:semiHidden/>
    <w:rsid w:val="00C13B6C"/>
  </w:style>
  <w:style w:type="table" w:customStyle="1" w:styleId="Tabellanorm2">
    <w:name w:val="Tabella norm2"/>
    <w:uiPriority w:val="99"/>
    <w:semiHidden/>
    <w:rsid w:val="00C13B6C"/>
    <w:pPr>
      <w:spacing w:after="0" w:line="240" w:lineRule="auto"/>
    </w:pPr>
    <w:rPr>
      <w:rFonts w:ascii="Times New Roman" w:eastAsia="Times New Roman" w:hAnsi="Times New Roman" w:cs="Times New Roman"/>
      <w:sz w:val="20"/>
      <w:szCs w:val="20"/>
      <w:lang w:eastAsia="it-IT"/>
    </w:rPr>
    <w:tblPr>
      <w:tblInd w:w="0" w:type="dxa"/>
      <w:tblCellMar>
        <w:top w:w="0" w:type="dxa"/>
        <w:left w:w="108" w:type="dxa"/>
        <w:bottom w:w="0" w:type="dxa"/>
        <w:right w:w="108" w:type="dxa"/>
      </w:tblCellMar>
    </w:tblPr>
  </w:style>
  <w:style w:type="paragraph" w:customStyle="1" w:styleId="Normal1">
    <w:name w:val="Normal1"/>
    <w:uiPriority w:val="99"/>
    <w:rsid w:val="00C13B6C"/>
    <w:pPr>
      <w:spacing w:after="0" w:line="240" w:lineRule="auto"/>
    </w:pPr>
    <w:rPr>
      <w:rFonts w:ascii="Times New Roman" w:eastAsia="Times New Roman" w:hAnsi="Times New Roman" w:cs="Times New Roman"/>
      <w:sz w:val="24"/>
      <w:szCs w:val="20"/>
      <w:lang w:eastAsia="it-IT"/>
    </w:rPr>
  </w:style>
  <w:style w:type="character" w:customStyle="1" w:styleId="Caratterepredefinito1">
    <w:name w:val="Carattere predefinito1"/>
    <w:uiPriority w:val="99"/>
    <w:rsid w:val="00C13B6C"/>
  </w:style>
  <w:style w:type="table" w:customStyle="1" w:styleId="Tabellanorm1">
    <w:name w:val="Tabella norm1"/>
    <w:uiPriority w:val="99"/>
    <w:semiHidden/>
    <w:rsid w:val="00C13B6C"/>
    <w:pPr>
      <w:spacing w:after="0" w:line="240" w:lineRule="auto"/>
    </w:pPr>
    <w:rPr>
      <w:rFonts w:ascii="Times New Roman" w:eastAsia="Times New Roman" w:hAnsi="Times New Roman" w:cs="Times New Roman"/>
      <w:sz w:val="20"/>
      <w:szCs w:val="20"/>
      <w:lang w:eastAsia="it-IT"/>
    </w:rPr>
    <w:tblPr>
      <w:tblInd w:w="0" w:type="dxa"/>
      <w:tblCellMar>
        <w:top w:w="0" w:type="dxa"/>
        <w:left w:w="108" w:type="dxa"/>
        <w:bottom w:w="0" w:type="dxa"/>
        <w:right w:w="108" w:type="dxa"/>
      </w:tblCellMar>
    </w:tblPr>
  </w:style>
  <w:style w:type="paragraph" w:customStyle="1" w:styleId="Intest">
    <w:name w:val="Intest"/>
    <w:basedOn w:val="Normal1"/>
    <w:uiPriority w:val="99"/>
    <w:rsid w:val="00C13B6C"/>
    <w:pPr>
      <w:tabs>
        <w:tab w:val="center" w:pos="4819"/>
        <w:tab w:val="right" w:pos="9638"/>
      </w:tabs>
    </w:pPr>
  </w:style>
  <w:style w:type="character" w:customStyle="1" w:styleId="Numeropagi">
    <w:name w:val="Numero pagi"/>
    <w:uiPriority w:val="99"/>
    <w:rsid w:val="00C13B6C"/>
    <w:rPr>
      <w:rFonts w:ascii="Times New Roman" w:hAnsi="Times New Roman" w:cs="Times New Roman"/>
      <w:sz w:val="20"/>
    </w:rPr>
  </w:style>
  <w:style w:type="paragraph" w:customStyle="1" w:styleId="Pidi">
    <w:name w:val="Pi_ di"/>
    <w:basedOn w:val="Normal1"/>
    <w:uiPriority w:val="99"/>
    <w:semiHidden/>
    <w:rsid w:val="00C13B6C"/>
    <w:pPr>
      <w:tabs>
        <w:tab w:val="center" w:pos="4819"/>
        <w:tab w:val="right" w:pos="9638"/>
      </w:tabs>
    </w:pPr>
  </w:style>
  <w:style w:type="character" w:customStyle="1" w:styleId="Rimandonotaapi">
    <w:name w:val="Rimando nota a pi_"/>
    <w:uiPriority w:val="99"/>
    <w:semiHidden/>
    <w:rsid w:val="00C13B6C"/>
    <w:rPr>
      <w:rFonts w:cs="Times New Roman"/>
      <w:vertAlign w:val="superscript"/>
    </w:rPr>
  </w:style>
  <w:style w:type="paragraph" w:customStyle="1" w:styleId="Rientrocorpodel">
    <w:name w:val="Rientro corpo del"/>
    <w:basedOn w:val="Normal3"/>
    <w:uiPriority w:val="99"/>
    <w:rsid w:val="00C13B6C"/>
    <w:pPr>
      <w:spacing w:line="360" w:lineRule="atLeast"/>
      <w:ind w:firstLine="284"/>
      <w:jc w:val="both"/>
    </w:pPr>
    <w:rPr>
      <w:sz w:val="26"/>
      <w:szCs w:val="26"/>
    </w:rPr>
  </w:style>
  <w:style w:type="paragraph" w:customStyle="1" w:styleId="Testonotaa">
    <w:name w:val="Testo nota a"/>
    <w:basedOn w:val="Normal3"/>
    <w:uiPriority w:val="99"/>
    <w:semiHidden/>
    <w:rsid w:val="00C13B6C"/>
    <w:rPr>
      <w:sz w:val="20"/>
      <w:szCs w:val="20"/>
    </w:rPr>
  </w:style>
  <w:style w:type="paragraph" w:customStyle="1" w:styleId="Titol">
    <w:name w:val="Titol"/>
    <w:basedOn w:val="Normal3"/>
    <w:uiPriority w:val="99"/>
    <w:rsid w:val="00C13B6C"/>
    <w:pPr>
      <w:jc w:val="center"/>
    </w:pPr>
    <w:rPr>
      <w:b/>
      <w:sz w:val="22"/>
      <w:szCs w:val="26"/>
    </w:rPr>
  </w:style>
  <w:style w:type="paragraph" w:customStyle="1" w:styleId="Sottotit">
    <w:name w:val="Sottotit"/>
    <w:basedOn w:val="Normal3"/>
    <w:uiPriority w:val="99"/>
    <w:rsid w:val="00C13B6C"/>
    <w:pPr>
      <w:jc w:val="center"/>
    </w:pPr>
    <w:rPr>
      <w:b/>
      <w:sz w:val="28"/>
      <w:szCs w:val="26"/>
    </w:rPr>
  </w:style>
  <w:style w:type="paragraph" w:customStyle="1" w:styleId="Intest1">
    <w:name w:val="Intest1"/>
    <w:basedOn w:val="Normal3"/>
    <w:uiPriority w:val="99"/>
    <w:rsid w:val="00C13B6C"/>
    <w:pPr>
      <w:tabs>
        <w:tab w:val="center" w:pos="4819"/>
        <w:tab w:val="right" w:pos="9638"/>
      </w:tabs>
    </w:pPr>
  </w:style>
  <w:style w:type="character" w:customStyle="1" w:styleId="Numeropagi1">
    <w:name w:val="Numero pagi1"/>
    <w:uiPriority w:val="99"/>
    <w:rsid w:val="00C13B6C"/>
    <w:rPr>
      <w:rFonts w:cs="Times New Roman"/>
    </w:rPr>
  </w:style>
  <w:style w:type="paragraph" w:customStyle="1" w:styleId="Pidi1">
    <w:name w:val="Pi_ di1"/>
    <w:basedOn w:val="Normal3"/>
    <w:uiPriority w:val="99"/>
    <w:rsid w:val="00C13B6C"/>
    <w:pPr>
      <w:tabs>
        <w:tab w:val="center" w:pos="4819"/>
        <w:tab w:val="right" w:pos="9638"/>
      </w:tabs>
    </w:pPr>
  </w:style>
  <w:style w:type="paragraph" w:customStyle="1" w:styleId="Rientrocorpodel1">
    <w:name w:val="Rientro corpo del 1"/>
    <w:basedOn w:val="Normal3"/>
    <w:uiPriority w:val="99"/>
    <w:rsid w:val="00C13B6C"/>
    <w:pPr>
      <w:ind w:left="720" w:hanging="720"/>
      <w:jc w:val="both"/>
    </w:pPr>
    <w:rPr>
      <w:b/>
      <w:sz w:val="22"/>
      <w:szCs w:val="26"/>
    </w:rPr>
  </w:style>
  <w:style w:type="table" w:customStyle="1" w:styleId="Grigliata">
    <w:name w:val="Griglia ta"/>
    <w:basedOn w:val="Tabellanorm3"/>
    <w:uiPriority w:val="99"/>
    <w:rsid w:val="00C13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entronorma">
    <w:name w:val="Rientro norma"/>
    <w:basedOn w:val="Normal3"/>
    <w:uiPriority w:val="99"/>
    <w:rsid w:val="00C13B6C"/>
    <w:pPr>
      <w:ind w:left="708"/>
    </w:pPr>
    <w:rPr>
      <w:sz w:val="20"/>
      <w:szCs w:val="20"/>
    </w:rPr>
  </w:style>
  <w:style w:type="character" w:customStyle="1" w:styleId="StileRimandonotaapidipagina9pt">
    <w:name w:val="Stile Rimando nota a pi_ di pagina + 9 pt"/>
    <w:uiPriority w:val="99"/>
    <w:rsid w:val="00C13B6C"/>
    <w:rPr>
      <w:rFonts w:cs="Times New Roman"/>
      <w:spacing w:val="0"/>
      <w:kern w:val="0"/>
      <w:position w:val="0"/>
      <w:sz w:val="18"/>
      <w:szCs w:val="18"/>
      <w:vertAlign w:val="superscript"/>
    </w:rPr>
  </w:style>
  <w:style w:type="character" w:customStyle="1" w:styleId="Rimandonotadic">
    <w:name w:val="Rimando nota di c"/>
    <w:uiPriority w:val="99"/>
    <w:semiHidden/>
    <w:rsid w:val="00C13B6C"/>
    <w:rPr>
      <w:rFonts w:cs="Times New Roman"/>
      <w:vertAlign w:val="superscript"/>
    </w:rPr>
  </w:style>
  <w:style w:type="paragraph" w:customStyle="1" w:styleId="Corpodel">
    <w:name w:val="Corpo del"/>
    <w:basedOn w:val="Normal3"/>
    <w:uiPriority w:val="99"/>
    <w:rsid w:val="00C13B6C"/>
    <w:pPr>
      <w:spacing w:line="360" w:lineRule="atLeast"/>
      <w:jc w:val="both"/>
    </w:pPr>
    <w:rPr>
      <w:sz w:val="26"/>
      <w:szCs w:val="26"/>
    </w:rPr>
  </w:style>
  <w:style w:type="paragraph" w:customStyle="1" w:styleId="Corpodelt">
    <w:name w:val="Corpo del t"/>
    <w:basedOn w:val="Normal3"/>
    <w:uiPriority w:val="99"/>
    <w:rsid w:val="00C13B6C"/>
    <w:pPr>
      <w:jc w:val="both"/>
    </w:pPr>
    <w:rPr>
      <w:sz w:val="22"/>
      <w:szCs w:val="26"/>
    </w:rPr>
  </w:style>
  <w:style w:type="character" w:customStyle="1" w:styleId="Collegame">
    <w:name w:val="Collegame"/>
    <w:uiPriority w:val="99"/>
    <w:rsid w:val="00C13B6C"/>
    <w:rPr>
      <w:rFonts w:cs="Times New Roman"/>
      <w:color w:val="0000FF"/>
      <w:u w:val="single"/>
    </w:rPr>
  </w:style>
  <w:style w:type="paragraph" w:customStyle="1" w:styleId="NormaleWeb">
    <w:name w:val="Normale (Web"/>
    <w:basedOn w:val="Normal3"/>
    <w:uiPriority w:val="99"/>
    <w:rsid w:val="00C13B6C"/>
    <w:pPr>
      <w:spacing w:before="100" w:beforeAutospacing="1" w:after="100" w:afterAutospacing="1"/>
    </w:pPr>
    <w:rPr>
      <w:rFonts w:ascii="Arial Unicode MS" w:eastAsia="Arial Unicode MS" w:cs="Arial Unicode MS"/>
      <w:color w:val="000000"/>
    </w:rPr>
  </w:style>
  <w:style w:type="paragraph" w:customStyle="1" w:styleId="Corpodelt1">
    <w:name w:val="Corpo del t1"/>
    <w:basedOn w:val="Normal3"/>
    <w:uiPriority w:val="99"/>
    <w:rsid w:val="00C13B6C"/>
    <w:pPr>
      <w:jc w:val="both"/>
    </w:pPr>
    <w:rPr>
      <w:b/>
      <w:bCs/>
      <w:sz w:val="22"/>
    </w:rPr>
  </w:style>
  <w:style w:type="paragraph" w:customStyle="1" w:styleId="Elen">
    <w:name w:val="Elen"/>
    <w:basedOn w:val="Normal3"/>
    <w:uiPriority w:val="99"/>
    <w:rsid w:val="00C13B6C"/>
    <w:pPr>
      <w:ind w:left="283" w:hanging="283"/>
    </w:pPr>
  </w:style>
  <w:style w:type="paragraph" w:customStyle="1" w:styleId="Elencocontin">
    <w:name w:val="Elenco contin"/>
    <w:basedOn w:val="Normal3"/>
    <w:uiPriority w:val="99"/>
    <w:rsid w:val="00C13B6C"/>
    <w:pPr>
      <w:spacing w:after="120"/>
      <w:ind w:left="283"/>
    </w:pPr>
  </w:style>
  <w:style w:type="paragraph" w:customStyle="1" w:styleId="Didasca">
    <w:name w:val="Didasca"/>
    <w:basedOn w:val="Normal3"/>
    <w:next w:val="Normal3"/>
    <w:uiPriority w:val="99"/>
    <w:semiHidden/>
    <w:rsid w:val="00C13B6C"/>
    <w:pPr>
      <w:spacing w:before="120" w:after="120"/>
    </w:pPr>
    <w:rPr>
      <w:b/>
      <w:bCs/>
      <w:sz w:val="20"/>
      <w:szCs w:val="20"/>
    </w:rPr>
  </w:style>
  <w:style w:type="paragraph" w:customStyle="1" w:styleId="Bloccodi">
    <w:name w:val="Blocco di"/>
    <w:basedOn w:val="Normal3"/>
    <w:uiPriority w:val="99"/>
    <w:rsid w:val="00C13B6C"/>
    <w:pPr>
      <w:ind w:left="-284" w:right="142" w:firstLine="284"/>
      <w:jc w:val="both"/>
    </w:pPr>
    <w:rPr>
      <w:sz w:val="20"/>
    </w:rPr>
  </w:style>
  <w:style w:type="paragraph" w:customStyle="1" w:styleId="Default">
    <w:name w:val="Default"/>
    <w:rsid w:val="00C13B6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gende">
    <w:name w:val="caption"/>
    <w:basedOn w:val="Normal"/>
    <w:next w:val="Normal"/>
    <w:uiPriority w:val="35"/>
    <w:qFormat/>
    <w:rsid w:val="00C13B6C"/>
    <w:rPr>
      <w:b/>
      <w:bCs/>
      <w:sz w:val="20"/>
      <w:szCs w:val="20"/>
    </w:rPr>
  </w:style>
  <w:style w:type="paragraph" w:styleId="PrformatHTML">
    <w:name w:val="HTML Preformatted"/>
    <w:basedOn w:val="Normal"/>
    <w:link w:val="PrformatHTMLCar"/>
    <w:uiPriority w:val="99"/>
    <w:unhideWhenUsed/>
    <w:rsid w:val="00C1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C13B6C"/>
    <w:rPr>
      <w:rFonts w:ascii="Courier New" w:eastAsia="Times New Roman" w:hAnsi="Courier New" w:cs="Courier New"/>
      <w:sz w:val="20"/>
      <w:szCs w:val="20"/>
      <w:lang w:eastAsia="it-IT"/>
    </w:rPr>
  </w:style>
  <w:style w:type="character" w:customStyle="1" w:styleId="y2iqfc">
    <w:name w:val="y2iqfc"/>
    <w:basedOn w:val="Policepardfaut"/>
    <w:rsid w:val="00C13B6C"/>
  </w:style>
  <w:style w:type="character" w:customStyle="1" w:styleId="diy96o5h">
    <w:name w:val="diy96o5h"/>
    <w:basedOn w:val="Policepardfaut"/>
    <w:rsid w:val="00C13B6C"/>
  </w:style>
  <w:style w:type="character" w:customStyle="1" w:styleId="Sfondomedio1-Colore1Carattere">
    <w:name w:val="Sfondo medio 1 - Colore 1 Carattere"/>
    <w:basedOn w:val="Policepardfaut"/>
    <w:link w:val="Tramemoyenne1-Accent1"/>
    <w:rsid w:val="00C13B6C"/>
  </w:style>
  <w:style w:type="table" w:styleId="Tramemoyenne1-Accent1">
    <w:name w:val="Medium Shading 1 Accent 1"/>
    <w:basedOn w:val="TableauNormal"/>
    <w:link w:val="Sfondomedio1-Colore1Carattere"/>
    <w:rsid w:val="00C13B6C"/>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Grigliamedia2-Colore2Carattere">
    <w:name w:val="Griglia media 2 - Colore 2 Carattere"/>
    <w:link w:val="Grillemoyenne2-Accent2"/>
    <w:uiPriority w:val="29"/>
    <w:rsid w:val="00C13B6C"/>
    <w:rPr>
      <w:rFonts w:eastAsia="Times New Roman" w:cs="Times New Roman"/>
      <w:i/>
      <w:iCs/>
    </w:rPr>
  </w:style>
  <w:style w:type="table" w:styleId="Grillemoyenne2-Accent2">
    <w:name w:val="Medium Grid 2 Accent 2"/>
    <w:basedOn w:val="TableauNormal"/>
    <w:link w:val="Grigliamedia2-Colore2Carattere"/>
    <w:uiPriority w:val="29"/>
    <w:rsid w:val="00C13B6C"/>
    <w:pPr>
      <w:spacing w:after="0" w:line="240" w:lineRule="auto"/>
    </w:pPr>
    <w:rPr>
      <w:rFonts w:eastAsia="Times New Roman" w:cs="Times New Roman"/>
      <w:i/>
      <w:iC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Grigliamedia3-Colore2Carattere">
    <w:name w:val="Griglia media 3 - Colore 2 Carattere"/>
    <w:link w:val="Grillemoyenne3-Accent2"/>
    <w:uiPriority w:val="30"/>
    <w:rsid w:val="00C13B6C"/>
    <w:rPr>
      <w:rFonts w:eastAsia="Times New Roman" w:cs="Times New Roman"/>
      <w:caps/>
      <w:color w:val="622423"/>
      <w:spacing w:val="5"/>
      <w:sz w:val="20"/>
      <w:szCs w:val="20"/>
    </w:rPr>
  </w:style>
  <w:style w:type="table" w:styleId="Grillemoyenne3-Accent2">
    <w:name w:val="Medium Grid 3 Accent 2"/>
    <w:basedOn w:val="TableauNormal"/>
    <w:link w:val="Grigliamedia3-Colore2Carattere"/>
    <w:uiPriority w:val="30"/>
    <w:rsid w:val="00C13B6C"/>
    <w:pPr>
      <w:spacing w:after="0" w:line="240" w:lineRule="auto"/>
    </w:pPr>
    <w:rPr>
      <w:rFonts w:eastAsia="Times New Roman" w:cs="Times New Roman"/>
      <w:caps/>
      <w:color w:val="622423"/>
      <w:spacing w:val="5"/>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paragraph" w:customStyle="1" w:styleId="crteriaisv">
    <w:name w:val="crìteri aisv"/>
    <w:basedOn w:val="Normal"/>
    <w:qFormat/>
    <w:rsid w:val="00C13B6C"/>
    <w:pPr>
      <w:mirrorIndents/>
      <w:jc w:val="both"/>
    </w:pPr>
    <w:rPr>
      <w:rFonts w:ascii="Cambria" w:eastAsia="Calibri" w:hAnsi="Cambria"/>
      <w:bCs/>
      <w:iCs/>
      <w:lang w:val="en-US" w:eastAsia="en-US" w:bidi="he-IL"/>
    </w:rPr>
  </w:style>
  <w:style w:type="character" w:styleId="CitationHTML">
    <w:name w:val="HTML Cite"/>
    <w:uiPriority w:val="99"/>
    <w:semiHidden/>
    <w:unhideWhenUsed/>
    <w:rsid w:val="00C13B6C"/>
    <w:rPr>
      <w:i/>
      <w:iCs/>
    </w:rPr>
  </w:style>
  <w:style w:type="paragraph" w:customStyle="1" w:styleId="large">
    <w:name w:val="large"/>
    <w:basedOn w:val="Normal"/>
    <w:rsid w:val="00C13B6C"/>
    <w:pPr>
      <w:spacing w:before="100" w:beforeAutospacing="1" w:after="100" w:afterAutospacing="1"/>
    </w:pPr>
  </w:style>
  <w:style w:type="paragraph" w:customStyle="1" w:styleId="heading">
    <w:name w:val="heading"/>
    <w:basedOn w:val="Normal"/>
    <w:rsid w:val="00C13B6C"/>
    <w:pPr>
      <w:spacing w:before="100" w:beforeAutospacing="1" w:after="100" w:afterAutospacing="1"/>
    </w:pPr>
  </w:style>
  <w:style w:type="character" w:customStyle="1" w:styleId="heading1">
    <w:name w:val="heading1"/>
    <w:basedOn w:val="Policepardfaut"/>
    <w:rsid w:val="00C13B6C"/>
  </w:style>
  <w:style w:type="character" w:customStyle="1" w:styleId="hps">
    <w:name w:val="hps"/>
    <w:rsid w:val="00C13B6C"/>
  </w:style>
  <w:style w:type="character" w:customStyle="1" w:styleId="st">
    <w:name w:val="st"/>
    <w:rsid w:val="00C13B6C"/>
  </w:style>
  <w:style w:type="character" w:customStyle="1" w:styleId="yafootnotebody">
    <w:name w:val="yafootnote_body"/>
    <w:rsid w:val="00C13B6C"/>
  </w:style>
  <w:style w:type="character" w:customStyle="1" w:styleId="Caractresdenotedebasdepage">
    <w:name w:val="Caractères de note de bas de page"/>
    <w:rsid w:val="00C13B6C"/>
    <w:rPr>
      <w:vertAlign w:val="superscript"/>
    </w:rPr>
  </w:style>
  <w:style w:type="character" w:customStyle="1" w:styleId="WW-Caractresdenotedebasdepage">
    <w:name w:val="WW-Caractères de note de bas de page"/>
    <w:rsid w:val="00C13B6C"/>
    <w:rPr>
      <w:vertAlign w:val="superscript"/>
    </w:rPr>
  </w:style>
  <w:style w:type="paragraph" w:styleId="Retraitcorpsdetexte2">
    <w:name w:val="Body Text Indent 2"/>
    <w:basedOn w:val="Normal"/>
    <w:link w:val="Retraitcorpsdetexte2Car"/>
    <w:semiHidden/>
    <w:unhideWhenUsed/>
    <w:rsid w:val="00C13B6C"/>
    <w:pPr>
      <w:suppressAutoHyphens/>
      <w:spacing w:line="360" w:lineRule="auto"/>
      <w:ind w:left="708"/>
      <w:jc w:val="both"/>
    </w:pPr>
    <w:rPr>
      <w:i/>
      <w:iCs/>
      <w:lang w:val="fr-FR" w:eastAsia="ar-SA"/>
    </w:rPr>
  </w:style>
  <w:style w:type="character" w:customStyle="1" w:styleId="Retraitcorpsdetexte2Car">
    <w:name w:val="Retrait corps de texte 2 Car"/>
    <w:basedOn w:val="Policepardfaut"/>
    <w:link w:val="Retraitcorpsdetexte2"/>
    <w:semiHidden/>
    <w:rsid w:val="00C13B6C"/>
    <w:rPr>
      <w:rFonts w:ascii="Times New Roman" w:eastAsia="Times New Roman" w:hAnsi="Times New Roman" w:cs="Times New Roman"/>
      <w:i/>
      <w:iCs/>
      <w:sz w:val="24"/>
      <w:szCs w:val="24"/>
      <w:lang w:val="fr-FR" w:eastAsia="ar-SA"/>
    </w:rPr>
  </w:style>
  <w:style w:type="paragraph" w:customStyle="1" w:styleId="Bibliografia1">
    <w:name w:val="Bibliografia 1"/>
    <w:basedOn w:val="Normal"/>
    <w:rsid w:val="00C13B6C"/>
    <w:pPr>
      <w:widowControl w:val="0"/>
      <w:suppressLineNumbers/>
      <w:tabs>
        <w:tab w:val="right" w:leader="dot" w:pos="9638"/>
      </w:tabs>
      <w:suppressAutoHyphens/>
      <w:spacing w:after="240"/>
    </w:pPr>
    <w:rPr>
      <w:sz w:val="20"/>
      <w:szCs w:val="20"/>
    </w:rPr>
  </w:style>
  <w:style w:type="paragraph" w:styleId="Listepuces">
    <w:name w:val="List Bullet"/>
    <w:basedOn w:val="Normal"/>
    <w:uiPriority w:val="99"/>
    <w:unhideWhenUsed/>
    <w:rsid w:val="00C13B6C"/>
    <w:pPr>
      <w:numPr>
        <w:numId w:val="1"/>
      </w:numPr>
      <w:spacing w:after="200" w:line="252" w:lineRule="auto"/>
      <w:contextualSpacing/>
    </w:pPr>
    <w:rPr>
      <w:rFonts w:ascii="Cambria" w:eastAsia="Calibri" w:hAnsi="Cambria"/>
      <w:sz w:val="22"/>
      <w:szCs w:val="22"/>
      <w:lang w:val="en-US" w:eastAsia="en-US" w:bidi="en-US"/>
    </w:rPr>
  </w:style>
  <w:style w:type="paragraph" w:customStyle="1" w:styleId="FormatlibreA">
    <w:name w:val="Format libre A"/>
    <w:rsid w:val="00C13B6C"/>
    <w:pPr>
      <w:pBdr>
        <w:top w:val="nil"/>
        <w:left w:val="nil"/>
        <w:bottom w:val="nil"/>
        <w:right w:val="nil"/>
        <w:between w:val="nil"/>
        <w:bar w:val="nil"/>
      </w:pBdr>
      <w:suppressAutoHyphens/>
      <w:spacing w:after="0" w:line="240" w:lineRule="auto"/>
    </w:pPr>
    <w:rPr>
      <w:rFonts w:ascii="Helvetica" w:eastAsia="Helvetica" w:hAnsi="Helvetica" w:cs="Helvetica"/>
      <w:color w:val="000000"/>
      <w:sz w:val="24"/>
      <w:szCs w:val="24"/>
      <w:bdr w:val="nil"/>
      <w:lang w:eastAsia="it-IT"/>
    </w:rPr>
  </w:style>
  <w:style w:type="character" w:customStyle="1" w:styleId="nlm-given-names">
    <w:name w:val="nlm-given-names"/>
    <w:rsid w:val="00C13B6C"/>
  </w:style>
  <w:style w:type="character" w:customStyle="1" w:styleId="nlm-surname">
    <w:name w:val="nlm-surname"/>
    <w:rsid w:val="00C13B6C"/>
  </w:style>
  <w:style w:type="paragraph" w:customStyle="1" w:styleId="Testopredefinito1">
    <w:name w:val="Testo predefinito:1"/>
    <w:basedOn w:val="Normal"/>
    <w:rsid w:val="00C13B6C"/>
    <w:pPr>
      <w:spacing w:line="240" w:lineRule="exact"/>
    </w:pPr>
    <w:rPr>
      <w:szCs w:val="20"/>
      <w:lang w:val="en-US"/>
    </w:rPr>
  </w:style>
  <w:style w:type="paragraph" w:customStyle="1" w:styleId="Testopredefinito">
    <w:name w:val="Testo predefinito"/>
    <w:basedOn w:val="Normal"/>
    <w:rsid w:val="00C13B6C"/>
    <w:pPr>
      <w:spacing w:line="240" w:lineRule="exact"/>
    </w:pPr>
    <w:rPr>
      <w:szCs w:val="20"/>
      <w:lang w:val="en-US"/>
    </w:rPr>
  </w:style>
  <w:style w:type="character" w:styleId="Textedelespacerserv">
    <w:name w:val="Placeholder Text"/>
    <w:uiPriority w:val="99"/>
    <w:semiHidden/>
    <w:rsid w:val="00C13B6C"/>
    <w:rPr>
      <w:color w:val="808080"/>
    </w:rPr>
  </w:style>
  <w:style w:type="character" w:customStyle="1" w:styleId="il">
    <w:name w:val="il"/>
    <w:basedOn w:val="Policepardfaut"/>
    <w:rsid w:val="00C13B6C"/>
  </w:style>
  <w:style w:type="paragraph" w:styleId="Rvision">
    <w:name w:val="Revision"/>
    <w:hidden/>
    <w:uiPriority w:val="99"/>
    <w:semiHidden/>
    <w:rsid w:val="00F361AD"/>
    <w:pPr>
      <w:spacing w:after="0" w:line="240" w:lineRule="auto"/>
    </w:pPr>
    <w:rPr>
      <w:rFonts w:ascii="Times New Roman" w:eastAsia="Times New Roman" w:hAnsi="Times New Roman" w:cs="Times New Roman"/>
      <w:sz w:val="24"/>
      <w:szCs w:val="24"/>
      <w:lang w:eastAsia="it-IT"/>
    </w:rPr>
  </w:style>
  <w:style w:type="paragraph" w:customStyle="1" w:styleId="titre-article">
    <w:name w:val="titre-article"/>
    <w:basedOn w:val="Normal"/>
    <w:rsid w:val="00E11AD3"/>
    <w:pPr>
      <w:spacing w:before="100" w:beforeAutospacing="1" w:after="100" w:afterAutospacing="1"/>
    </w:pPr>
    <w:rPr>
      <w:lang w:val="fr-LU"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183">
      <w:bodyDiv w:val="1"/>
      <w:marLeft w:val="0"/>
      <w:marRight w:val="0"/>
      <w:marTop w:val="0"/>
      <w:marBottom w:val="0"/>
      <w:divBdr>
        <w:top w:val="none" w:sz="0" w:space="0" w:color="auto"/>
        <w:left w:val="none" w:sz="0" w:space="0" w:color="auto"/>
        <w:bottom w:val="none" w:sz="0" w:space="0" w:color="auto"/>
        <w:right w:val="none" w:sz="0" w:space="0" w:color="auto"/>
      </w:divBdr>
    </w:div>
    <w:div w:id="62875871">
      <w:bodyDiv w:val="1"/>
      <w:marLeft w:val="0"/>
      <w:marRight w:val="0"/>
      <w:marTop w:val="0"/>
      <w:marBottom w:val="0"/>
      <w:divBdr>
        <w:top w:val="none" w:sz="0" w:space="0" w:color="auto"/>
        <w:left w:val="none" w:sz="0" w:space="0" w:color="auto"/>
        <w:bottom w:val="none" w:sz="0" w:space="0" w:color="auto"/>
        <w:right w:val="none" w:sz="0" w:space="0" w:color="auto"/>
      </w:divBdr>
    </w:div>
    <w:div w:id="134034412">
      <w:bodyDiv w:val="1"/>
      <w:marLeft w:val="0"/>
      <w:marRight w:val="0"/>
      <w:marTop w:val="0"/>
      <w:marBottom w:val="0"/>
      <w:divBdr>
        <w:top w:val="none" w:sz="0" w:space="0" w:color="auto"/>
        <w:left w:val="none" w:sz="0" w:space="0" w:color="auto"/>
        <w:bottom w:val="none" w:sz="0" w:space="0" w:color="auto"/>
        <w:right w:val="none" w:sz="0" w:space="0" w:color="auto"/>
      </w:divBdr>
    </w:div>
    <w:div w:id="308747253">
      <w:bodyDiv w:val="1"/>
      <w:marLeft w:val="0"/>
      <w:marRight w:val="0"/>
      <w:marTop w:val="0"/>
      <w:marBottom w:val="0"/>
      <w:divBdr>
        <w:top w:val="none" w:sz="0" w:space="0" w:color="auto"/>
        <w:left w:val="none" w:sz="0" w:space="0" w:color="auto"/>
        <w:bottom w:val="none" w:sz="0" w:space="0" w:color="auto"/>
        <w:right w:val="none" w:sz="0" w:space="0" w:color="auto"/>
      </w:divBdr>
    </w:div>
    <w:div w:id="327175707">
      <w:bodyDiv w:val="1"/>
      <w:marLeft w:val="0"/>
      <w:marRight w:val="0"/>
      <w:marTop w:val="0"/>
      <w:marBottom w:val="0"/>
      <w:divBdr>
        <w:top w:val="none" w:sz="0" w:space="0" w:color="auto"/>
        <w:left w:val="none" w:sz="0" w:space="0" w:color="auto"/>
        <w:bottom w:val="none" w:sz="0" w:space="0" w:color="auto"/>
        <w:right w:val="none" w:sz="0" w:space="0" w:color="auto"/>
      </w:divBdr>
      <w:divsChild>
        <w:div w:id="431512930">
          <w:marLeft w:val="0"/>
          <w:marRight w:val="0"/>
          <w:marTop w:val="0"/>
          <w:marBottom w:val="0"/>
          <w:divBdr>
            <w:top w:val="none" w:sz="0" w:space="0" w:color="auto"/>
            <w:left w:val="none" w:sz="0" w:space="0" w:color="auto"/>
            <w:bottom w:val="none" w:sz="0" w:space="0" w:color="auto"/>
            <w:right w:val="none" w:sz="0" w:space="0" w:color="auto"/>
          </w:divBdr>
          <w:divsChild>
            <w:div w:id="456145471">
              <w:marLeft w:val="0"/>
              <w:marRight w:val="0"/>
              <w:marTop w:val="0"/>
              <w:marBottom w:val="0"/>
              <w:divBdr>
                <w:top w:val="none" w:sz="0" w:space="0" w:color="auto"/>
                <w:left w:val="none" w:sz="0" w:space="0" w:color="auto"/>
                <w:bottom w:val="none" w:sz="0" w:space="0" w:color="auto"/>
                <w:right w:val="none" w:sz="0" w:space="0" w:color="auto"/>
              </w:divBdr>
              <w:divsChild>
                <w:div w:id="15048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7950">
      <w:bodyDiv w:val="1"/>
      <w:marLeft w:val="0"/>
      <w:marRight w:val="0"/>
      <w:marTop w:val="0"/>
      <w:marBottom w:val="0"/>
      <w:divBdr>
        <w:top w:val="none" w:sz="0" w:space="0" w:color="auto"/>
        <w:left w:val="none" w:sz="0" w:space="0" w:color="auto"/>
        <w:bottom w:val="none" w:sz="0" w:space="0" w:color="auto"/>
        <w:right w:val="none" w:sz="0" w:space="0" w:color="auto"/>
      </w:divBdr>
    </w:div>
    <w:div w:id="484779570">
      <w:bodyDiv w:val="1"/>
      <w:marLeft w:val="0"/>
      <w:marRight w:val="0"/>
      <w:marTop w:val="0"/>
      <w:marBottom w:val="0"/>
      <w:divBdr>
        <w:top w:val="none" w:sz="0" w:space="0" w:color="auto"/>
        <w:left w:val="none" w:sz="0" w:space="0" w:color="auto"/>
        <w:bottom w:val="none" w:sz="0" w:space="0" w:color="auto"/>
        <w:right w:val="none" w:sz="0" w:space="0" w:color="auto"/>
      </w:divBdr>
      <w:divsChild>
        <w:div w:id="305663992">
          <w:marLeft w:val="0"/>
          <w:marRight w:val="0"/>
          <w:marTop w:val="0"/>
          <w:marBottom w:val="0"/>
          <w:divBdr>
            <w:top w:val="none" w:sz="0" w:space="0" w:color="auto"/>
            <w:left w:val="none" w:sz="0" w:space="0" w:color="auto"/>
            <w:bottom w:val="none" w:sz="0" w:space="0" w:color="auto"/>
            <w:right w:val="none" w:sz="0" w:space="0" w:color="auto"/>
          </w:divBdr>
          <w:divsChild>
            <w:div w:id="524247844">
              <w:marLeft w:val="0"/>
              <w:marRight w:val="0"/>
              <w:marTop w:val="0"/>
              <w:marBottom w:val="0"/>
              <w:divBdr>
                <w:top w:val="none" w:sz="0" w:space="0" w:color="auto"/>
                <w:left w:val="none" w:sz="0" w:space="0" w:color="auto"/>
                <w:bottom w:val="none" w:sz="0" w:space="0" w:color="auto"/>
                <w:right w:val="none" w:sz="0" w:space="0" w:color="auto"/>
              </w:divBdr>
              <w:divsChild>
                <w:div w:id="12149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75031">
      <w:bodyDiv w:val="1"/>
      <w:marLeft w:val="0"/>
      <w:marRight w:val="0"/>
      <w:marTop w:val="0"/>
      <w:marBottom w:val="0"/>
      <w:divBdr>
        <w:top w:val="none" w:sz="0" w:space="0" w:color="auto"/>
        <w:left w:val="none" w:sz="0" w:space="0" w:color="auto"/>
        <w:bottom w:val="none" w:sz="0" w:space="0" w:color="auto"/>
        <w:right w:val="none" w:sz="0" w:space="0" w:color="auto"/>
      </w:divBdr>
    </w:div>
    <w:div w:id="643236977">
      <w:bodyDiv w:val="1"/>
      <w:marLeft w:val="0"/>
      <w:marRight w:val="0"/>
      <w:marTop w:val="0"/>
      <w:marBottom w:val="0"/>
      <w:divBdr>
        <w:top w:val="none" w:sz="0" w:space="0" w:color="auto"/>
        <w:left w:val="none" w:sz="0" w:space="0" w:color="auto"/>
        <w:bottom w:val="none" w:sz="0" w:space="0" w:color="auto"/>
        <w:right w:val="none" w:sz="0" w:space="0" w:color="auto"/>
      </w:divBdr>
    </w:div>
    <w:div w:id="672685414">
      <w:bodyDiv w:val="1"/>
      <w:marLeft w:val="0"/>
      <w:marRight w:val="0"/>
      <w:marTop w:val="0"/>
      <w:marBottom w:val="0"/>
      <w:divBdr>
        <w:top w:val="none" w:sz="0" w:space="0" w:color="auto"/>
        <w:left w:val="none" w:sz="0" w:space="0" w:color="auto"/>
        <w:bottom w:val="none" w:sz="0" w:space="0" w:color="auto"/>
        <w:right w:val="none" w:sz="0" w:space="0" w:color="auto"/>
      </w:divBdr>
    </w:div>
    <w:div w:id="681709813">
      <w:bodyDiv w:val="1"/>
      <w:marLeft w:val="0"/>
      <w:marRight w:val="0"/>
      <w:marTop w:val="0"/>
      <w:marBottom w:val="0"/>
      <w:divBdr>
        <w:top w:val="none" w:sz="0" w:space="0" w:color="auto"/>
        <w:left w:val="none" w:sz="0" w:space="0" w:color="auto"/>
        <w:bottom w:val="none" w:sz="0" w:space="0" w:color="auto"/>
        <w:right w:val="none" w:sz="0" w:space="0" w:color="auto"/>
      </w:divBdr>
    </w:div>
    <w:div w:id="728260132">
      <w:bodyDiv w:val="1"/>
      <w:marLeft w:val="0"/>
      <w:marRight w:val="0"/>
      <w:marTop w:val="0"/>
      <w:marBottom w:val="0"/>
      <w:divBdr>
        <w:top w:val="none" w:sz="0" w:space="0" w:color="auto"/>
        <w:left w:val="none" w:sz="0" w:space="0" w:color="auto"/>
        <w:bottom w:val="none" w:sz="0" w:space="0" w:color="auto"/>
        <w:right w:val="none" w:sz="0" w:space="0" w:color="auto"/>
      </w:divBdr>
    </w:div>
    <w:div w:id="736712227">
      <w:bodyDiv w:val="1"/>
      <w:marLeft w:val="0"/>
      <w:marRight w:val="0"/>
      <w:marTop w:val="0"/>
      <w:marBottom w:val="0"/>
      <w:divBdr>
        <w:top w:val="none" w:sz="0" w:space="0" w:color="auto"/>
        <w:left w:val="none" w:sz="0" w:space="0" w:color="auto"/>
        <w:bottom w:val="none" w:sz="0" w:space="0" w:color="auto"/>
        <w:right w:val="none" w:sz="0" w:space="0" w:color="auto"/>
      </w:divBdr>
      <w:divsChild>
        <w:div w:id="69625043">
          <w:marLeft w:val="0"/>
          <w:marRight w:val="0"/>
          <w:marTop w:val="0"/>
          <w:marBottom w:val="0"/>
          <w:divBdr>
            <w:top w:val="none" w:sz="0" w:space="0" w:color="auto"/>
            <w:left w:val="none" w:sz="0" w:space="0" w:color="auto"/>
            <w:bottom w:val="none" w:sz="0" w:space="0" w:color="auto"/>
            <w:right w:val="none" w:sz="0" w:space="0" w:color="auto"/>
          </w:divBdr>
          <w:divsChild>
            <w:div w:id="1640379406">
              <w:marLeft w:val="0"/>
              <w:marRight w:val="0"/>
              <w:marTop w:val="0"/>
              <w:marBottom w:val="0"/>
              <w:divBdr>
                <w:top w:val="none" w:sz="0" w:space="0" w:color="auto"/>
                <w:left w:val="none" w:sz="0" w:space="0" w:color="auto"/>
                <w:bottom w:val="none" w:sz="0" w:space="0" w:color="auto"/>
                <w:right w:val="none" w:sz="0" w:space="0" w:color="auto"/>
              </w:divBdr>
              <w:divsChild>
                <w:div w:id="8378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41944">
      <w:bodyDiv w:val="1"/>
      <w:marLeft w:val="0"/>
      <w:marRight w:val="0"/>
      <w:marTop w:val="0"/>
      <w:marBottom w:val="0"/>
      <w:divBdr>
        <w:top w:val="none" w:sz="0" w:space="0" w:color="auto"/>
        <w:left w:val="none" w:sz="0" w:space="0" w:color="auto"/>
        <w:bottom w:val="none" w:sz="0" w:space="0" w:color="auto"/>
        <w:right w:val="none" w:sz="0" w:space="0" w:color="auto"/>
      </w:divBdr>
    </w:div>
    <w:div w:id="868372491">
      <w:bodyDiv w:val="1"/>
      <w:marLeft w:val="0"/>
      <w:marRight w:val="0"/>
      <w:marTop w:val="0"/>
      <w:marBottom w:val="0"/>
      <w:divBdr>
        <w:top w:val="none" w:sz="0" w:space="0" w:color="auto"/>
        <w:left w:val="none" w:sz="0" w:space="0" w:color="auto"/>
        <w:bottom w:val="none" w:sz="0" w:space="0" w:color="auto"/>
        <w:right w:val="none" w:sz="0" w:space="0" w:color="auto"/>
      </w:divBdr>
    </w:div>
    <w:div w:id="930889306">
      <w:bodyDiv w:val="1"/>
      <w:marLeft w:val="0"/>
      <w:marRight w:val="0"/>
      <w:marTop w:val="0"/>
      <w:marBottom w:val="0"/>
      <w:divBdr>
        <w:top w:val="none" w:sz="0" w:space="0" w:color="auto"/>
        <w:left w:val="none" w:sz="0" w:space="0" w:color="auto"/>
        <w:bottom w:val="none" w:sz="0" w:space="0" w:color="auto"/>
        <w:right w:val="none" w:sz="0" w:space="0" w:color="auto"/>
      </w:divBdr>
    </w:div>
    <w:div w:id="1029338641">
      <w:bodyDiv w:val="1"/>
      <w:marLeft w:val="0"/>
      <w:marRight w:val="0"/>
      <w:marTop w:val="0"/>
      <w:marBottom w:val="0"/>
      <w:divBdr>
        <w:top w:val="none" w:sz="0" w:space="0" w:color="auto"/>
        <w:left w:val="none" w:sz="0" w:space="0" w:color="auto"/>
        <w:bottom w:val="none" w:sz="0" w:space="0" w:color="auto"/>
        <w:right w:val="none" w:sz="0" w:space="0" w:color="auto"/>
      </w:divBdr>
    </w:div>
    <w:div w:id="1036931353">
      <w:bodyDiv w:val="1"/>
      <w:marLeft w:val="0"/>
      <w:marRight w:val="0"/>
      <w:marTop w:val="0"/>
      <w:marBottom w:val="0"/>
      <w:divBdr>
        <w:top w:val="none" w:sz="0" w:space="0" w:color="auto"/>
        <w:left w:val="none" w:sz="0" w:space="0" w:color="auto"/>
        <w:bottom w:val="none" w:sz="0" w:space="0" w:color="auto"/>
        <w:right w:val="none" w:sz="0" w:space="0" w:color="auto"/>
      </w:divBdr>
    </w:div>
    <w:div w:id="1080756864">
      <w:bodyDiv w:val="1"/>
      <w:marLeft w:val="0"/>
      <w:marRight w:val="0"/>
      <w:marTop w:val="0"/>
      <w:marBottom w:val="0"/>
      <w:divBdr>
        <w:top w:val="none" w:sz="0" w:space="0" w:color="auto"/>
        <w:left w:val="none" w:sz="0" w:space="0" w:color="auto"/>
        <w:bottom w:val="none" w:sz="0" w:space="0" w:color="auto"/>
        <w:right w:val="none" w:sz="0" w:space="0" w:color="auto"/>
      </w:divBdr>
    </w:div>
    <w:div w:id="1124079369">
      <w:bodyDiv w:val="1"/>
      <w:marLeft w:val="0"/>
      <w:marRight w:val="0"/>
      <w:marTop w:val="0"/>
      <w:marBottom w:val="0"/>
      <w:divBdr>
        <w:top w:val="none" w:sz="0" w:space="0" w:color="auto"/>
        <w:left w:val="none" w:sz="0" w:space="0" w:color="auto"/>
        <w:bottom w:val="none" w:sz="0" w:space="0" w:color="auto"/>
        <w:right w:val="none" w:sz="0" w:space="0" w:color="auto"/>
      </w:divBdr>
    </w:div>
    <w:div w:id="1133404779">
      <w:bodyDiv w:val="1"/>
      <w:marLeft w:val="0"/>
      <w:marRight w:val="0"/>
      <w:marTop w:val="0"/>
      <w:marBottom w:val="0"/>
      <w:divBdr>
        <w:top w:val="none" w:sz="0" w:space="0" w:color="auto"/>
        <w:left w:val="none" w:sz="0" w:space="0" w:color="auto"/>
        <w:bottom w:val="none" w:sz="0" w:space="0" w:color="auto"/>
        <w:right w:val="none" w:sz="0" w:space="0" w:color="auto"/>
      </w:divBdr>
    </w:div>
    <w:div w:id="1168444112">
      <w:bodyDiv w:val="1"/>
      <w:marLeft w:val="0"/>
      <w:marRight w:val="0"/>
      <w:marTop w:val="0"/>
      <w:marBottom w:val="0"/>
      <w:divBdr>
        <w:top w:val="none" w:sz="0" w:space="0" w:color="auto"/>
        <w:left w:val="none" w:sz="0" w:space="0" w:color="auto"/>
        <w:bottom w:val="none" w:sz="0" w:space="0" w:color="auto"/>
        <w:right w:val="none" w:sz="0" w:space="0" w:color="auto"/>
      </w:divBdr>
    </w:div>
    <w:div w:id="1172181624">
      <w:bodyDiv w:val="1"/>
      <w:marLeft w:val="0"/>
      <w:marRight w:val="0"/>
      <w:marTop w:val="0"/>
      <w:marBottom w:val="0"/>
      <w:divBdr>
        <w:top w:val="none" w:sz="0" w:space="0" w:color="auto"/>
        <w:left w:val="none" w:sz="0" w:space="0" w:color="auto"/>
        <w:bottom w:val="none" w:sz="0" w:space="0" w:color="auto"/>
        <w:right w:val="none" w:sz="0" w:space="0" w:color="auto"/>
      </w:divBdr>
    </w:div>
    <w:div w:id="1257785434">
      <w:bodyDiv w:val="1"/>
      <w:marLeft w:val="0"/>
      <w:marRight w:val="0"/>
      <w:marTop w:val="0"/>
      <w:marBottom w:val="0"/>
      <w:divBdr>
        <w:top w:val="none" w:sz="0" w:space="0" w:color="auto"/>
        <w:left w:val="none" w:sz="0" w:space="0" w:color="auto"/>
        <w:bottom w:val="none" w:sz="0" w:space="0" w:color="auto"/>
        <w:right w:val="none" w:sz="0" w:space="0" w:color="auto"/>
      </w:divBdr>
    </w:div>
    <w:div w:id="1291932663">
      <w:bodyDiv w:val="1"/>
      <w:marLeft w:val="0"/>
      <w:marRight w:val="0"/>
      <w:marTop w:val="0"/>
      <w:marBottom w:val="0"/>
      <w:divBdr>
        <w:top w:val="none" w:sz="0" w:space="0" w:color="auto"/>
        <w:left w:val="none" w:sz="0" w:space="0" w:color="auto"/>
        <w:bottom w:val="none" w:sz="0" w:space="0" w:color="auto"/>
        <w:right w:val="none" w:sz="0" w:space="0" w:color="auto"/>
      </w:divBdr>
    </w:div>
    <w:div w:id="1330906337">
      <w:bodyDiv w:val="1"/>
      <w:marLeft w:val="0"/>
      <w:marRight w:val="0"/>
      <w:marTop w:val="0"/>
      <w:marBottom w:val="0"/>
      <w:divBdr>
        <w:top w:val="none" w:sz="0" w:space="0" w:color="auto"/>
        <w:left w:val="none" w:sz="0" w:space="0" w:color="auto"/>
        <w:bottom w:val="none" w:sz="0" w:space="0" w:color="auto"/>
        <w:right w:val="none" w:sz="0" w:space="0" w:color="auto"/>
      </w:divBdr>
    </w:div>
    <w:div w:id="1369716198">
      <w:bodyDiv w:val="1"/>
      <w:marLeft w:val="0"/>
      <w:marRight w:val="0"/>
      <w:marTop w:val="0"/>
      <w:marBottom w:val="0"/>
      <w:divBdr>
        <w:top w:val="none" w:sz="0" w:space="0" w:color="auto"/>
        <w:left w:val="none" w:sz="0" w:space="0" w:color="auto"/>
        <w:bottom w:val="none" w:sz="0" w:space="0" w:color="auto"/>
        <w:right w:val="none" w:sz="0" w:space="0" w:color="auto"/>
      </w:divBdr>
    </w:div>
    <w:div w:id="1419012254">
      <w:bodyDiv w:val="1"/>
      <w:marLeft w:val="0"/>
      <w:marRight w:val="0"/>
      <w:marTop w:val="0"/>
      <w:marBottom w:val="0"/>
      <w:divBdr>
        <w:top w:val="none" w:sz="0" w:space="0" w:color="auto"/>
        <w:left w:val="none" w:sz="0" w:space="0" w:color="auto"/>
        <w:bottom w:val="none" w:sz="0" w:space="0" w:color="auto"/>
        <w:right w:val="none" w:sz="0" w:space="0" w:color="auto"/>
      </w:divBdr>
      <w:divsChild>
        <w:div w:id="1706325686">
          <w:marLeft w:val="0"/>
          <w:marRight w:val="0"/>
          <w:marTop w:val="0"/>
          <w:marBottom w:val="0"/>
          <w:divBdr>
            <w:top w:val="none" w:sz="0" w:space="0" w:color="auto"/>
            <w:left w:val="none" w:sz="0" w:space="0" w:color="auto"/>
            <w:bottom w:val="none" w:sz="0" w:space="0" w:color="auto"/>
            <w:right w:val="none" w:sz="0" w:space="0" w:color="auto"/>
          </w:divBdr>
        </w:div>
        <w:div w:id="1576356596">
          <w:marLeft w:val="0"/>
          <w:marRight w:val="0"/>
          <w:marTop w:val="0"/>
          <w:marBottom w:val="0"/>
          <w:divBdr>
            <w:top w:val="none" w:sz="0" w:space="0" w:color="auto"/>
            <w:left w:val="none" w:sz="0" w:space="0" w:color="auto"/>
            <w:bottom w:val="none" w:sz="0" w:space="0" w:color="auto"/>
            <w:right w:val="none" w:sz="0" w:space="0" w:color="auto"/>
          </w:divBdr>
        </w:div>
        <w:div w:id="93552604">
          <w:marLeft w:val="0"/>
          <w:marRight w:val="0"/>
          <w:marTop w:val="0"/>
          <w:marBottom w:val="0"/>
          <w:divBdr>
            <w:top w:val="none" w:sz="0" w:space="0" w:color="auto"/>
            <w:left w:val="none" w:sz="0" w:space="0" w:color="auto"/>
            <w:bottom w:val="none" w:sz="0" w:space="0" w:color="auto"/>
            <w:right w:val="none" w:sz="0" w:space="0" w:color="auto"/>
          </w:divBdr>
        </w:div>
      </w:divsChild>
    </w:div>
    <w:div w:id="1443109987">
      <w:bodyDiv w:val="1"/>
      <w:marLeft w:val="0"/>
      <w:marRight w:val="0"/>
      <w:marTop w:val="0"/>
      <w:marBottom w:val="0"/>
      <w:divBdr>
        <w:top w:val="none" w:sz="0" w:space="0" w:color="auto"/>
        <w:left w:val="none" w:sz="0" w:space="0" w:color="auto"/>
        <w:bottom w:val="none" w:sz="0" w:space="0" w:color="auto"/>
        <w:right w:val="none" w:sz="0" w:space="0" w:color="auto"/>
      </w:divBdr>
    </w:div>
    <w:div w:id="1445423772">
      <w:bodyDiv w:val="1"/>
      <w:marLeft w:val="0"/>
      <w:marRight w:val="0"/>
      <w:marTop w:val="0"/>
      <w:marBottom w:val="0"/>
      <w:divBdr>
        <w:top w:val="none" w:sz="0" w:space="0" w:color="auto"/>
        <w:left w:val="none" w:sz="0" w:space="0" w:color="auto"/>
        <w:bottom w:val="none" w:sz="0" w:space="0" w:color="auto"/>
        <w:right w:val="none" w:sz="0" w:space="0" w:color="auto"/>
      </w:divBdr>
    </w:div>
    <w:div w:id="1491478700">
      <w:bodyDiv w:val="1"/>
      <w:marLeft w:val="0"/>
      <w:marRight w:val="0"/>
      <w:marTop w:val="0"/>
      <w:marBottom w:val="0"/>
      <w:divBdr>
        <w:top w:val="none" w:sz="0" w:space="0" w:color="auto"/>
        <w:left w:val="none" w:sz="0" w:space="0" w:color="auto"/>
        <w:bottom w:val="none" w:sz="0" w:space="0" w:color="auto"/>
        <w:right w:val="none" w:sz="0" w:space="0" w:color="auto"/>
      </w:divBdr>
    </w:div>
    <w:div w:id="1552501792">
      <w:bodyDiv w:val="1"/>
      <w:marLeft w:val="0"/>
      <w:marRight w:val="0"/>
      <w:marTop w:val="0"/>
      <w:marBottom w:val="0"/>
      <w:divBdr>
        <w:top w:val="none" w:sz="0" w:space="0" w:color="auto"/>
        <w:left w:val="none" w:sz="0" w:space="0" w:color="auto"/>
        <w:bottom w:val="none" w:sz="0" w:space="0" w:color="auto"/>
        <w:right w:val="none" w:sz="0" w:space="0" w:color="auto"/>
      </w:divBdr>
    </w:div>
    <w:div w:id="1555237970">
      <w:bodyDiv w:val="1"/>
      <w:marLeft w:val="0"/>
      <w:marRight w:val="0"/>
      <w:marTop w:val="0"/>
      <w:marBottom w:val="0"/>
      <w:divBdr>
        <w:top w:val="none" w:sz="0" w:space="0" w:color="auto"/>
        <w:left w:val="none" w:sz="0" w:space="0" w:color="auto"/>
        <w:bottom w:val="none" w:sz="0" w:space="0" w:color="auto"/>
        <w:right w:val="none" w:sz="0" w:space="0" w:color="auto"/>
      </w:divBdr>
    </w:div>
    <w:div w:id="1588928305">
      <w:bodyDiv w:val="1"/>
      <w:marLeft w:val="0"/>
      <w:marRight w:val="0"/>
      <w:marTop w:val="0"/>
      <w:marBottom w:val="0"/>
      <w:divBdr>
        <w:top w:val="none" w:sz="0" w:space="0" w:color="auto"/>
        <w:left w:val="none" w:sz="0" w:space="0" w:color="auto"/>
        <w:bottom w:val="none" w:sz="0" w:space="0" w:color="auto"/>
        <w:right w:val="none" w:sz="0" w:space="0" w:color="auto"/>
      </w:divBdr>
    </w:div>
    <w:div w:id="1617524785">
      <w:bodyDiv w:val="1"/>
      <w:marLeft w:val="0"/>
      <w:marRight w:val="0"/>
      <w:marTop w:val="0"/>
      <w:marBottom w:val="0"/>
      <w:divBdr>
        <w:top w:val="none" w:sz="0" w:space="0" w:color="auto"/>
        <w:left w:val="none" w:sz="0" w:space="0" w:color="auto"/>
        <w:bottom w:val="none" w:sz="0" w:space="0" w:color="auto"/>
        <w:right w:val="none" w:sz="0" w:space="0" w:color="auto"/>
      </w:divBdr>
    </w:div>
    <w:div w:id="1748503408">
      <w:bodyDiv w:val="1"/>
      <w:marLeft w:val="0"/>
      <w:marRight w:val="0"/>
      <w:marTop w:val="0"/>
      <w:marBottom w:val="0"/>
      <w:divBdr>
        <w:top w:val="none" w:sz="0" w:space="0" w:color="auto"/>
        <w:left w:val="none" w:sz="0" w:space="0" w:color="auto"/>
        <w:bottom w:val="none" w:sz="0" w:space="0" w:color="auto"/>
        <w:right w:val="none" w:sz="0" w:space="0" w:color="auto"/>
      </w:divBdr>
      <w:divsChild>
        <w:div w:id="267782971">
          <w:marLeft w:val="0"/>
          <w:marRight w:val="0"/>
          <w:marTop w:val="0"/>
          <w:marBottom w:val="0"/>
          <w:divBdr>
            <w:top w:val="none" w:sz="0" w:space="0" w:color="auto"/>
            <w:left w:val="none" w:sz="0" w:space="0" w:color="auto"/>
            <w:bottom w:val="none" w:sz="0" w:space="0" w:color="auto"/>
            <w:right w:val="none" w:sz="0" w:space="0" w:color="auto"/>
          </w:divBdr>
          <w:divsChild>
            <w:div w:id="1224289700">
              <w:marLeft w:val="0"/>
              <w:marRight w:val="0"/>
              <w:marTop w:val="0"/>
              <w:marBottom w:val="0"/>
              <w:divBdr>
                <w:top w:val="none" w:sz="0" w:space="0" w:color="auto"/>
                <w:left w:val="none" w:sz="0" w:space="0" w:color="auto"/>
                <w:bottom w:val="none" w:sz="0" w:space="0" w:color="auto"/>
                <w:right w:val="none" w:sz="0" w:space="0" w:color="auto"/>
              </w:divBdr>
              <w:divsChild>
                <w:div w:id="19649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21843">
      <w:bodyDiv w:val="1"/>
      <w:marLeft w:val="0"/>
      <w:marRight w:val="0"/>
      <w:marTop w:val="0"/>
      <w:marBottom w:val="0"/>
      <w:divBdr>
        <w:top w:val="none" w:sz="0" w:space="0" w:color="auto"/>
        <w:left w:val="none" w:sz="0" w:space="0" w:color="auto"/>
        <w:bottom w:val="none" w:sz="0" w:space="0" w:color="auto"/>
        <w:right w:val="none" w:sz="0" w:space="0" w:color="auto"/>
      </w:divBdr>
      <w:divsChild>
        <w:div w:id="317341630">
          <w:marLeft w:val="0"/>
          <w:marRight w:val="0"/>
          <w:marTop w:val="0"/>
          <w:marBottom w:val="0"/>
          <w:divBdr>
            <w:top w:val="none" w:sz="0" w:space="0" w:color="auto"/>
            <w:left w:val="none" w:sz="0" w:space="0" w:color="auto"/>
            <w:bottom w:val="none" w:sz="0" w:space="0" w:color="auto"/>
            <w:right w:val="none" w:sz="0" w:space="0" w:color="auto"/>
          </w:divBdr>
          <w:divsChild>
            <w:div w:id="1353799016">
              <w:marLeft w:val="0"/>
              <w:marRight w:val="0"/>
              <w:marTop w:val="0"/>
              <w:marBottom w:val="0"/>
              <w:divBdr>
                <w:top w:val="none" w:sz="0" w:space="0" w:color="auto"/>
                <w:left w:val="none" w:sz="0" w:space="0" w:color="auto"/>
                <w:bottom w:val="none" w:sz="0" w:space="0" w:color="auto"/>
                <w:right w:val="none" w:sz="0" w:space="0" w:color="auto"/>
              </w:divBdr>
              <w:divsChild>
                <w:div w:id="20247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15902">
      <w:bodyDiv w:val="1"/>
      <w:marLeft w:val="0"/>
      <w:marRight w:val="0"/>
      <w:marTop w:val="0"/>
      <w:marBottom w:val="0"/>
      <w:divBdr>
        <w:top w:val="none" w:sz="0" w:space="0" w:color="auto"/>
        <w:left w:val="none" w:sz="0" w:space="0" w:color="auto"/>
        <w:bottom w:val="none" w:sz="0" w:space="0" w:color="auto"/>
        <w:right w:val="none" w:sz="0" w:space="0" w:color="auto"/>
      </w:divBdr>
    </w:div>
    <w:div w:id="1944146159">
      <w:bodyDiv w:val="1"/>
      <w:marLeft w:val="0"/>
      <w:marRight w:val="0"/>
      <w:marTop w:val="0"/>
      <w:marBottom w:val="0"/>
      <w:divBdr>
        <w:top w:val="none" w:sz="0" w:space="0" w:color="auto"/>
        <w:left w:val="none" w:sz="0" w:space="0" w:color="auto"/>
        <w:bottom w:val="none" w:sz="0" w:space="0" w:color="auto"/>
        <w:right w:val="none" w:sz="0" w:space="0" w:color="auto"/>
      </w:divBdr>
      <w:divsChild>
        <w:div w:id="616831815">
          <w:marLeft w:val="0"/>
          <w:marRight w:val="0"/>
          <w:marTop w:val="0"/>
          <w:marBottom w:val="0"/>
          <w:divBdr>
            <w:top w:val="none" w:sz="0" w:space="0" w:color="auto"/>
            <w:left w:val="none" w:sz="0" w:space="0" w:color="auto"/>
            <w:bottom w:val="none" w:sz="0" w:space="0" w:color="auto"/>
            <w:right w:val="none" w:sz="0" w:space="0" w:color="auto"/>
          </w:divBdr>
          <w:divsChild>
            <w:div w:id="2005357585">
              <w:marLeft w:val="0"/>
              <w:marRight w:val="0"/>
              <w:marTop w:val="0"/>
              <w:marBottom w:val="0"/>
              <w:divBdr>
                <w:top w:val="none" w:sz="0" w:space="0" w:color="auto"/>
                <w:left w:val="none" w:sz="0" w:space="0" w:color="auto"/>
                <w:bottom w:val="none" w:sz="0" w:space="0" w:color="auto"/>
                <w:right w:val="none" w:sz="0" w:space="0" w:color="auto"/>
              </w:divBdr>
              <w:divsChild>
                <w:div w:id="5794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64892">
      <w:bodyDiv w:val="1"/>
      <w:marLeft w:val="0"/>
      <w:marRight w:val="0"/>
      <w:marTop w:val="0"/>
      <w:marBottom w:val="0"/>
      <w:divBdr>
        <w:top w:val="none" w:sz="0" w:space="0" w:color="auto"/>
        <w:left w:val="none" w:sz="0" w:space="0" w:color="auto"/>
        <w:bottom w:val="none" w:sz="0" w:space="0" w:color="auto"/>
        <w:right w:val="none" w:sz="0" w:space="0" w:color="auto"/>
      </w:divBdr>
    </w:div>
    <w:div w:id="1993363051">
      <w:bodyDiv w:val="1"/>
      <w:marLeft w:val="0"/>
      <w:marRight w:val="0"/>
      <w:marTop w:val="0"/>
      <w:marBottom w:val="0"/>
      <w:divBdr>
        <w:top w:val="none" w:sz="0" w:space="0" w:color="auto"/>
        <w:left w:val="none" w:sz="0" w:space="0" w:color="auto"/>
        <w:bottom w:val="none" w:sz="0" w:space="0" w:color="auto"/>
        <w:right w:val="none" w:sz="0" w:space="0" w:color="auto"/>
      </w:divBdr>
    </w:div>
    <w:div w:id="1995598146">
      <w:bodyDiv w:val="1"/>
      <w:marLeft w:val="0"/>
      <w:marRight w:val="0"/>
      <w:marTop w:val="0"/>
      <w:marBottom w:val="0"/>
      <w:divBdr>
        <w:top w:val="none" w:sz="0" w:space="0" w:color="auto"/>
        <w:left w:val="none" w:sz="0" w:space="0" w:color="auto"/>
        <w:bottom w:val="none" w:sz="0" w:space="0" w:color="auto"/>
        <w:right w:val="none" w:sz="0" w:space="0" w:color="auto"/>
      </w:divBdr>
    </w:div>
    <w:div w:id="1998265420">
      <w:bodyDiv w:val="1"/>
      <w:marLeft w:val="0"/>
      <w:marRight w:val="0"/>
      <w:marTop w:val="0"/>
      <w:marBottom w:val="0"/>
      <w:divBdr>
        <w:top w:val="none" w:sz="0" w:space="0" w:color="auto"/>
        <w:left w:val="none" w:sz="0" w:space="0" w:color="auto"/>
        <w:bottom w:val="none" w:sz="0" w:space="0" w:color="auto"/>
        <w:right w:val="none" w:sz="0" w:space="0" w:color="auto"/>
      </w:divBdr>
    </w:div>
    <w:div w:id="2052996578">
      <w:bodyDiv w:val="1"/>
      <w:marLeft w:val="0"/>
      <w:marRight w:val="0"/>
      <w:marTop w:val="0"/>
      <w:marBottom w:val="0"/>
      <w:divBdr>
        <w:top w:val="none" w:sz="0" w:space="0" w:color="auto"/>
        <w:left w:val="none" w:sz="0" w:space="0" w:color="auto"/>
        <w:bottom w:val="none" w:sz="0" w:space="0" w:color="auto"/>
        <w:right w:val="none" w:sz="0" w:space="0" w:color="auto"/>
      </w:divBdr>
    </w:div>
    <w:div w:id="20771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vue-texto.net/Saussure/De_Saussure/Essence/Engle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bdeleuz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lim.fr/actes-semiotiques/1506"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revistas.usp.br/esse/issue/view/117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DA40-BC71-4C45-B432-974C8BD4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17676</Words>
  <Characters>97222</Characters>
  <Application>Microsoft Office Word</Application>
  <DocSecurity>0</DocSecurity>
  <Lines>810</Lines>
  <Paragraphs>229</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dc:creator>
  <cp:keywords/>
  <dc:description/>
  <cp:lastModifiedBy>Marion COLAS-BLAISE</cp:lastModifiedBy>
  <cp:revision>2</cp:revision>
  <cp:lastPrinted>2022-01-17T10:21:00Z</cp:lastPrinted>
  <dcterms:created xsi:type="dcterms:W3CDTF">2023-12-30T16:44:00Z</dcterms:created>
  <dcterms:modified xsi:type="dcterms:W3CDTF">2023-12-30T16:44:00Z</dcterms:modified>
</cp:coreProperties>
</file>