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1C6A073" w:rsidR="0005119E" w:rsidRPr="00CC5D92" w:rsidRDefault="00000000" w:rsidP="00CC5D92">
      <w:pPr>
        <w:rPr>
          <w:b/>
          <w:bCs/>
          <w:noProof/>
          <w:lang w:val="fr-FR"/>
        </w:rPr>
      </w:pPr>
      <w:bookmarkStart w:id="0" w:name="_a8wftlxtzdn2" w:colFirst="0" w:colLast="0"/>
      <w:bookmarkEnd w:id="0"/>
      <w:r w:rsidRPr="00CC5D92">
        <w:rPr>
          <w:b/>
          <w:bCs/>
          <w:noProof/>
          <w:lang w:val="fr-FR"/>
        </w:rPr>
        <w:t>Traces et mémoires en devenir d</w:t>
      </w:r>
      <w:r w:rsidR="00D63C4A" w:rsidRPr="00CC5D92">
        <w:rPr>
          <w:b/>
          <w:bCs/>
          <w:noProof/>
          <w:lang w:val="fr-FR"/>
        </w:rPr>
        <w:t>’</w:t>
      </w:r>
      <w:r w:rsidRPr="00CC5D92">
        <w:rPr>
          <w:b/>
          <w:bCs/>
          <w:noProof/>
          <w:lang w:val="fr-FR"/>
        </w:rPr>
        <w:t>une pandémie</w:t>
      </w:r>
      <w:r w:rsidR="006E4466">
        <w:rPr>
          <w:b/>
          <w:bCs/>
          <w:noProof/>
          <w:lang w:val="fr-FR"/>
        </w:rPr>
        <w:t xml:space="preserve"> </w:t>
      </w:r>
      <w:r w:rsidR="001871B1">
        <w:rPr>
          <w:b/>
          <w:bCs/>
          <w:noProof/>
          <w:lang w:val="fr-FR"/>
        </w:rPr>
        <w:t>(</w:t>
      </w:r>
      <w:r w:rsidR="006E4466">
        <w:rPr>
          <w:b/>
          <w:bCs/>
          <w:noProof/>
          <w:lang w:val="fr-FR"/>
        </w:rPr>
        <w:t xml:space="preserve">Italie et </w:t>
      </w:r>
      <w:r w:rsidR="001871B1">
        <w:rPr>
          <w:b/>
          <w:bCs/>
          <w:noProof/>
          <w:lang w:val="fr-FR"/>
        </w:rPr>
        <w:t>France)</w:t>
      </w:r>
    </w:p>
    <w:p w14:paraId="0B0A65CC" w14:textId="77777777" w:rsidR="00CC5D92" w:rsidRDefault="00CC5D92" w:rsidP="009205EC">
      <w:pPr>
        <w:spacing w:line="360" w:lineRule="auto"/>
        <w:rPr>
          <w:noProof/>
          <w:lang w:val="fr-FR"/>
        </w:rPr>
      </w:pPr>
    </w:p>
    <w:p w14:paraId="6BE03B1D" w14:textId="03CA82D9" w:rsidR="001C773B" w:rsidRPr="00CC5D92" w:rsidRDefault="00301997" w:rsidP="009205EC">
      <w:pPr>
        <w:spacing w:line="360" w:lineRule="auto"/>
        <w:rPr>
          <w:i/>
          <w:iCs/>
          <w:noProof/>
          <w:lang w:val="fr-FR"/>
        </w:rPr>
      </w:pPr>
      <w:r w:rsidRPr="00CC5D92">
        <w:rPr>
          <w:i/>
          <w:iCs/>
          <w:noProof/>
          <w:lang w:val="fr-FR"/>
        </w:rPr>
        <w:t>Frédéric Clavert</w:t>
      </w:r>
    </w:p>
    <w:p w14:paraId="0BF4E0A9" w14:textId="4F75C2E0" w:rsidR="001C773B" w:rsidRDefault="001C773B" w:rsidP="009205EC">
      <w:pPr>
        <w:spacing w:line="360" w:lineRule="auto"/>
        <w:rPr>
          <w:noProof/>
          <w:lang w:val="fr-FR"/>
        </w:rPr>
      </w:pPr>
      <w:r>
        <w:rPr>
          <w:noProof/>
          <w:lang w:val="fr-FR"/>
        </w:rPr>
        <w:t>Professeur assistant en histoire européenne contemporaine. Centre for Contemporary and Digital History (C</w:t>
      </w:r>
      <w:r w:rsidRPr="001C773B">
        <w:rPr>
          <w:noProof/>
          <w:vertAlign w:val="superscript"/>
          <w:lang w:val="fr-FR"/>
        </w:rPr>
        <w:t>2</w:t>
      </w:r>
      <w:r>
        <w:rPr>
          <w:noProof/>
          <w:lang w:val="fr-FR"/>
        </w:rPr>
        <w:t xml:space="preserve">DH), Université du Luxembourg. </w:t>
      </w:r>
      <w:hyperlink r:id="rId8" w:history="1">
        <w:r w:rsidRPr="00932FBB">
          <w:rPr>
            <w:rStyle w:val="Hyperlink"/>
            <w:noProof/>
            <w:lang w:val="fr-FR"/>
          </w:rPr>
          <w:t>https://orcid.org/0000-0002-0237-2532</w:t>
        </w:r>
      </w:hyperlink>
    </w:p>
    <w:p w14:paraId="2421CB39" w14:textId="77777777" w:rsidR="00CC5D92" w:rsidRDefault="00CC5D92" w:rsidP="009205EC">
      <w:pPr>
        <w:spacing w:line="360" w:lineRule="auto"/>
        <w:rPr>
          <w:i/>
          <w:iCs/>
          <w:noProof/>
          <w:lang w:val="fr-FR"/>
        </w:rPr>
      </w:pPr>
    </w:p>
    <w:p w14:paraId="00000002" w14:textId="59E0E799" w:rsidR="0005119E" w:rsidRPr="00CC5D92" w:rsidRDefault="00301997" w:rsidP="009205EC">
      <w:pPr>
        <w:spacing w:line="360" w:lineRule="auto"/>
        <w:rPr>
          <w:i/>
          <w:iCs/>
          <w:noProof/>
          <w:lang w:val="fr-FR"/>
        </w:rPr>
      </w:pPr>
      <w:r w:rsidRPr="00CC5D92">
        <w:rPr>
          <w:i/>
          <w:iCs/>
          <w:noProof/>
          <w:lang w:val="fr-FR"/>
        </w:rPr>
        <w:t>Deborah Paci</w:t>
      </w:r>
    </w:p>
    <w:p w14:paraId="70D0DA8E" w14:textId="0243B6F5" w:rsidR="001C773B" w:rsidRPr="008C2437" w:rsidRDefault="001C773B" w:rsidP="00A027E9">
      <w:pPr>
        <w:spacing w:line="360" w:lineRule="auto"/>
        <w:jc w:val="both"/>
        <w:rPr>
          <w:noProof/>
          <w:rPrChange w:id="1" w:author="Frédéric CLAVERT" w:date="2023-09-17T16:01:00Z">
            <w:rPr>
              <w:noProof/>
              <w:lang w:val="fr-FR"/>
            </w:rPr>
          </w:rPrChange>
        </w:rPr>
        <w:pPrChange w:id="2" w:author="Frédéric CLAVERT" w:date="2023-09-17T16:49:00Z">
          <w:pPr>
            <w:spacing w:line="360" w:lineRule="auto"/>
          </w:pPr>
        </w:pPrChange>
      </w:pPr>
      <w:del w:id="3" w:author="Frédéric CLAVERT" w:date="2023-09-17T16:01:00Z">
        <w:r w:rsidRPr="00A027E9" w:rsidDel="008C2437">
          <w:rPr>
            <w:noProof/>
          </w:rPr>
          <w:delText>Professoressa a contratto</w:delText>
        </w:r>
      </w:del>
      <w:del w:id="4" w:author="Frédéric CLAVERT" w:date="2023-09-17T16:49:00Z">
        <w:r w:rsidRPr="00A027E9" w:rsidDel="00A027E9">
          <w:rPr>
            <w:noProof/>
            <w:lang w:val="fr-FR"/>
          </w:rPr>
          <w:delText xml:space="preserve">, </w:delText>
        </w:r>
      </w:del>
      <w:ins w:id="5" w:author="Frédéric CLAVERT" w:date="2023-09-17T16:49:00Z">
        <w:r w:rsidR="00A027E9" w:rsidRPr="00A027E9">
          <w:rPr>
            <w:rFonts w:eastAsia="Arial"/>
            <w:noProof/>
            <w:sz w:val="22"/>
            <w:szCs w:val="22"/>
            <w:lang w:eastAsia="it-IT"/>
            <w:rPrChange w:id="6" w:author="Frédéric CLAVERT" w:date="2023-09-17T16:49:00Z">
              <w:rPr>
                <w:rFonts w:eastAsia="Arial"/>
                <w:b/>
                <w:bCs/>
                <w:noProof/>
                <w:sz w:val="22"/>
                <w:szCs w:val="22"/>
                <w:lang w:eastAsia="it-IT"/>
              </w:rPr>
            </w:rPrChange>
          </w:rPr>
          <w:t>Professoressa Associata in Storia Contemporanea</w:t>
        </w:r>
        <w:r w:rsidR="00A027E9" w:rsidRPr="00A027E9">
          <w:rPr>
            <w:rFonts w:eastAsia="Arial"/>
            <w:noProof/>
            <w:sz w:val="22"/>
            <w:szCs w:val="22"/>
            <w:lang w:val="fr-FR" w:eastAsia="it-IT"/>
          </w:rPr>
          <w:t xml:space="preserve">, </w:t>
        </w:r>
      </w:ins>
      <w:ins w:id="7" w:author="Frédéric CLAVERT" w:date="2023-09-17T16:02:00Z">
        <w:r w:rsidR="008C2437" w:rsidRPr="00A027E9">
          <w:rPr>
            <w:noProof/>
          </w:rPr>
          <w:t>Dipartimento</w:t>
        </w:r>
        <w:r w:rsidR="008C2437" w:rsidRPr="008C2437">
          <w:rPr>
            <w:noProof/>
          </w:rPr>
          <w:t xml:space="preserve"> di Studi Linguistici e Culturali</w:t>
        </w:r>
      </w:ins>
      <w:del w:id="8" w:author="Frédéric CLAVERT" w:date="2023-09-17T16:02:00Z">
        <w:r w:rsidRPr="001C773B" w:rsidDel="008C2437">
          <w:rPr>
            <w:noProof/>
          </w:rPr>
          <w:delText>Dipartimento di Storia Culture Civiltà</w:delText>
        </w:r>
      </w:del>
      <w:r>
        <w:rPr>
          <w:noProof/>
          <w:lang w:val="fr-FR"/>
        </w:rPr>
        <w:t xml:space="preserve">, </w:t>
      </w:r>
      <w:ins w:id="9" w:author="Frédéric CLAVERT" w:date="2023-09-17T16:00:00Z">
        <w:r w:rsidR="008C2437" w:rsidRPr="008C2437">
          <w:rPr>
            <w:noProof/>
            <w:lang w:val="fr"/>
          </w:rPr>
          <w:t>Università di Modena e Reggio Emilia</w:t>
        </w:r>
      </w:ins>
      <w:del w:id="10" w:author="Frédéric CLAVERT" w:date="2023-09-17T16:00:00Z">
        <w:r w:rsidDel="008C2437">
          <w:rPr>
            <w:noProof/>
            <w:lang w:val="fr-FR"/>
          </w:rPr>
          <w:delText>Università Di Bologna</w:delText>
        </w:r>
      </w:del>
      <w:r>
        <w:rPr>
          <w:noProof/>
          <w:lang w:val="fr-FR"/>
        </w:rPr>
        <w:t>.</w:t>
      </w:r>
      <w:del w:id="11" w:author="Frédéric CLAVERT" w:date="2023-09-17T16:03:00Z">
        <w:r w:rsidDel="008C2437">
          <w:rPr>
            <w:noProof/>
            <w:lang w:val="fr-FR"/>
          </w:rPr>
          <w:delText xml:space="preserve"> </w:delText>
        </w:r>
        <w:r w:rsidR="00000000" w:rsidDel="008C2437">
          <w:fldChar w:fldCharType="begin"/>
        </w:r>
        <w:r w:rsidR="00000000" w:rsidDel="008C2437">
          <w:delInstrText>HYPERLINK "https://www.unibo.it/sitoweb/deborah.paci4"</w:delInstrText>
        </w:r>
        <w:r w:rsidR="00000000" w:rsidDel="008C2437">
          <w:fldChar w:fldCharType="separate"/>
        </w:r>
        <w:r w:rsidRPr="00932FBB" w:rsidDel="008C2437">
          <w:rPr>
            <w:rStyle w:val="Hyperlink"/>
            <w:noProof/>
            <w:lang w:val="fr-FR"/>
          </w:rPr>
          <w:delText>https://www.unibo.it/sito</w:delText>
        </w:r>
        <w:r w:rsidRPr="00932FBB" w:rsidDel="008C2437">
          <w:rPr>
            <w:rStyle w:val="Hyperlink"/>
            <w:noProof/>
            <w:lang w:val="fr-FR"/>
          </w:rPr>
          <w:delText>w</w:delText>
        </w:r>
        <w:r w:rsidRPr="00932FBB" w:rsidDel="008C2437">
          <w:rPr>
            <w:rStyle w:val="Hyperlink"/>
            <w:noProof/>
            <w:lang w:val="fr-FR"/>
          </w:rPr>
          <w:delText>eb/deborah.paci4</w:delText>
        </w:r>
        <w:r w:rsidR="00000000" w:rsidDel="008C2437">
          <w:rPr>
            <w:rStyle w:val="Hyperlink"/>
            <w:noProof/>
            <w:lang w:val="fr-FR"/>
          </w:rPr>
          <w:fldChar w:fldCharType="end"/>
        </w:r>
      </w:del>
    </w:p>
    <w:p w14:paraId="4894F3F4" w14:textId="77777777" w:rsidR="001C773B" w:rsidRDefault="001C773B" w:rsidP="009205EC">
      <w:pPr>
        <w:rPr>
          <w:b/>
          <w:bCs/>
          <w:noProof/>
          <w:lang w:val="fr-FR"/>
        </w:rPr>
      </w:pPr>
    </w:p>
    <w:p w14:paraId="05AA5DC1" w14:textId="0BFC50AB" w:rsidR="001C773B" w:rsidRPr="002317C5" w:rsidRDefault="001C773B" w:rsidP="009205EC">
      <w:pPr>
        <w:rPr>
          <w:noProof/>
          <w:lang w:val="fr-FR"/>
        </w:rPr>
      </w:pPr>
      <w:r w:rsidRPr="001C773B">
        <w:rPr>
          <w:noProof/>
          <w:lang w:val="fr-FR"/>
        </w:rPr>
        <w:t xml:space="preserve">Dans cet </w:t>
      </w:r>
      <w:r>
        <w:rPr>
          <w:noProof/>
          <w:lang w:val="fr-FR"/>
        </w:rPr>
        <w:t xml:space="preserve">article, nous </w:t>
      </w:r>
      <w:r w:rsidR="00C37F19">
        <w:rPr>
          <w:noProof/>
          <w:lang w:val="fr-FR"/>
        </w:rPr>
        <w:t>tentons d’</w:t>
      </w:r>
      <w:r>
        <w:rPr>
          <w:noProof/>
          <w:lang w:val="fr-FR"/>
        </w:rPr>
        <w:t>explor</w:t>
      </w:r>
      <w:r w:rsidR="00C37F19">
        <w:rPr>
          <w:noProof/>
          <w:lang w:val="fr-FR"/>
        </w:rPr>
        <w:t>er</w:t>
      </w:r>
      <w:r>
        <w:rPr>
          <w:noProof/>
          <w:lang w:val="fr-FR"/>
        </w:rPr>
        <w:t xml:space="preserve"> une mémoire collective en </w:t>
      </w:r>
      <w:r w:rsidR="002317C5">
        <w:rPr>
          <w:noProof/>
          <w:lang w:val="fr-FR"/>
        </w:rPr>
        <w:t>devenir</w:t>
      </w:r>
      <w:r>
        <w:rPr>
          <w:noProof/>
          <w:lang w:val="fr-FR"/>
        </w:rPr>
        <w:t xml:space="preserve">, celle des confinements français et italien du printemps 2020. En nous insérant dans le cadre des </w:t>
      </w:r>
      <w:r>
        <w:rPr>
          <w:i/>
          <w:iCs/>
          <w:noProof/>
          <w:lang w:val="fr-FR"/>
        </w:rPr>
        <w:t>digital memory studies</w:t>
      </w:r>
      <w:r w:rsidR="002317C5">
        <w:rPr>
          <w:noProof/>
          <w:lang w:val="fr-FR"/>
        </w:rPr>
        <w:t xml:space="preserve">, nous utilisons deux corpus comparables, l’un italophone et l’autre francophone, </w:t>
      </w:r>
      <w:r w:rsidR="00C37F19">
        <w:rPr>
          <w:noProof/>
          <w:lang w:val="fr-FR"/>
        </w:rPr>
        <w:t xml:space="preserve">constitués </w:t>
      </w:r>
      <w:r w:rsidR="002317C5">
        <w:rPr>
          <w:noProof/>
          <w:lang w:val="fr-FR"/>
        </w:rPr>
        <w:t>de tweets contenant #coronavirus</w:t>
      </w:r>
      <w:r w:rsidR="00C37F19">
        <w:rPr>
          <w:noProof/>
          <w:lang w:val="fr-FR"/>
        </w:rPr>
        <w:t>. A</w:t>
      </w:r>
      <w:r w:rsidR="002317C5">
        <w:rPr>
          <w:noProof/>
          <w:lang w:val="fr-FR"/>
        </w:rPr>
        <w:t>u travers d’une lecture distante</w:t>
      </w:r>
      <w:r w:rsidR="00C37F19">
        <w:rPr>
          <w:noProof/>
          <w:lang w:val="fr-FR"/>
        </w:rPr>
        <w:t xml:space="preserve"> des deux corpus</w:t>
      </w:r>
      <w:r w:rsidR="002317C5">
        <w:rPr>
          <w:noProof/>
          <w:lang w:val="fr-FR"/>
        </w:rPr>
        <w:t xml:space="preserve">, </w:t>
      </w:r>
      <w:r w:rsidR="00C37F19">
        <w:rPr>
          <w:noProof/>
          <w:lang w:val="fr-FR"/>
        </w:rPr>
        <w:t xml:space="preserve">nous </w:t>
      </w:r>
      <w:r w:rsidR="002317C5">
        <w:rPr>
          <w:noProof/>
          <w:lang w:val="fr-FR"/>
        </w:rPr>
        <w:t>analys</w:t>
      </w:r>
      <w:r w:rsidR="00C37F19">
        <w:rPr>
          <w:noProof/>
          <w:lang w:val="fr-FR"/>
        </w:rPr>
        <w:t>ons</w:t>
      </w:r>
      <w:r w:rsidR="002317C5">
        <w:rPr>
          <w:noProof/>
          <w:lang w:val="fr-FR"/>
        </w:rPr>
        <w:t xml:space="preserve"> les grands thèmes qui les traverse</w:t>
      </w:r>
      <w:ins w:id="12" w:author="Frédéric CLAVERT" w:date="2023-09-12T11:52:00Z">
        <w:r w:rsidR="00723DB8">
          <w:rPr>
            <w:noProof/>
            <w:lang w:val="fr-FR"/>
          </w:rPr>
          <w:t>nt</w:t>
        </w:r>
      </w:ins>
      <w:del w:id="13" w:author="Frédéric CLAVERT" w:date="2023-09-12T11:52:00Z">
        <w:r w:rsidR="00C37F19" w:rsidDel="00723DB8">
          <w:rPr>
            <w:noProof/>
            <w:lang w:val="fr-FR"/>
          </w:rPr>
          <w:delText xml:space="preserve"> en utilisant des méthodologies de lecture distante</w:delText>
        </w:r>
      </w:del>
      <w:ins w:id="14" w:author="Frédéric CLAVERT" w:date="2023-09-12T11:53:00Z">
        <w:r w:rsidR="00723DB8">
          <w:rPr>
            <w:noProof/>
            <w:lang w:val="fr-FR"/>
          </w:rPr>
          <w:t>, afin de comparer</w:t>
        </w:r>
      </w:ins>
      <w:del w:id="15" w:author="Frédéric CLAVERT" w:date="2023-09-12T11:53:00Z">
        <w:r w:rsidR="002317C5" w:rsidDel="00723DB8">
          <w:rPr>
            <w:noProof/>
            <w:lang w:val="fr-FR"/>
          </w:rPr>
          <w:delText>.</w:delText>
        </w:r>
      </w:del>
      <w:r w:rsidR="002317C5">
        <w:rPr>
          <w:noProof/>
          <w:lang w:val="fr-FR"/>
        </w:rPr>
        <w:t xml:space="preserve"> </w:t>
      </w:r>
      <w:del w:id="16" w:author="Frédéric CLAVERT" w:date="2023-09-12T11:53:00Z">
        <w:r w:rsidR="002317C5" w:rsidDel="00723DB8">
          <w:rPr>
            <w:noProof/>
            <w:lang w:val="fr-FR"/>
          </w:rPr>
          <w:delText xml:space="preserve">Nous comparons ensuite </w:delText>
        </w:r>
      </w:del>
      <w:r w:rsidR="002317C5">
        <w:rPr>
          <w:noProof/>
          <w:lang w:val="fr-FR"/>
        </w:rPr>
        <w:t xml:space="preserve">les </w:t>
      </w:r>
      <w:del w:id="17" w:author="Frédéric CLAVERT" w:date="2023-09-12T11:53:00Z">
        <w:r w:rsidR="002317C5" w:rsidDel="00723DB8">
          <w:rPr>
            <w:noProof/>
            <w:lang w:val="fr-FR"/>
          </w:rPr>
          <w:delText xml:space="preserve">analyses </w:delText>
        </w:r>
      </w:del>
      <w:ins w:id="18" w:author="Frédéric CLAVERT" w:date="2023-09-12T11:53:00Z">
        <w:r w:rsidR="00723DB8">
          <w:rPr>
            <w:noProof/>
            <w:lang w:val="fr-FR"/>
          </w:rPr>
          <w:t>résultats obtenus</w:t>
        </w:r>
      </w:ins>
      <w:del w:id="19" w:author="Frédéric CLAVERT" w:date="2023-09-12T11:53:00Z">
        <w:r w:rsidR="002317C5" w:rsidDel="00723DB8">
          <w:rPr>
            <w:noProof/>
            <w:lang w:val="fr-FR"/>
          </w:rPr>
          <w:delText>de deux corpus</w:delText>
        </w:r>
      </w:del>
      <w:ins w:id="20" w:author="Frédéric CLAVERT" w:date="2023-09-12T11:53:00Z">
        <w:r w:rsidR="00723DB8">
          <w:rPr>
            <w:noProof/>
            <w:lang w:val="fr-FR"/>
          </w:rPr>
          <w:t xml:space="preserve"> et </w:t>
        </w:r>
      </w:ins>
      <w:del w:id="21" w:author="Frédéric CLAVERT" w:date="2023-09-12T11:53:00Z">
        <w:r w:rsidR="002317C5" w:rsidDel="00723DB8">
          <w:rPr>
            <w:noProof/>
            <w:lang w:val="fr-FR"/>
          </w:rPr>
          <w:delText xml:space="preserve">, pour </w:delText>
        </w:r>
      </w:del>
      <w:r w:rsidR="00C37F19">
        <w:rPr>
          <w:noProof/>
          <w:lang w:val="fr-FR"/>
        </w:rPr>
        <w:t xml:space="preserve">en </w:t>
      </w:r>
      <w:r w:rsidR="002317C5">
        <w:rPr>
          <w:noProof/>
          <w:lang w:val="fr-FR"/>
        </w:rPr>
        <w:t>comprendre les différences</w:t>
      </w:r>
      <w:ins w:id="22" w:author="Frédéric CLAVERT" w:date="2023-09-12T11:53:00Z">
        <w:r w:rsidR="00723DB8">
          <w:rPr>
            <w:noProof/>
            <w:lang w:val="fr-FR"/>
          </w:rPr>
          <w:t>.</w:t>
        </w:r>
      </w:ins>
      <w:del w:id="23" w:author="Frédéric CLAVERT" w:date="2023-09-12T11:53:00Z">
        <w:r w:rsidR="002317C5" w:rsidDel="00723DB8">
          <w:rPr>
            <w:noProof/>
            <w:lang w:val="fr-FR"/>
          </w:rPr>
          <w:delText>,</w:delText>
        </w:r>
      </w:del>
      <w:r w:rsidR="002317C5">
        <w:rPr>
          <w:noProof/>
          <w:lang w:val="fr-FR"/>
        </w:rPr>
        <w:t xml:space="preserve"> </w:t>
      </w:r>
      <w:del w:id="24" w:author="Frédéric CLAVERT" w:date="2023-09-12T11:53:00Z">
        <w:r w:rsidR="002317C5" w:rsidDel="00723DB8">
          <w:rPr>
            <w:noProof/>
            <w:lang w:val="fr-FR"/>
          </w:rPr>
          <w:delText>e</w:delText>
        </w:r>
        <w:r w:rsidR="00C37F19" w:rsidDel="00723DB8">
          <w:rPr>
            <w:noProof/>
            <w:lang w:val="fr-FR"/>
          </w:rPr>
          <w:delText>t</w:delText>
        </w:r>
        <w:r w:rsidR="002317C5" w:rsidDel="00723DB8">
          <w:rPr>
            <w:noProof/>
            <w:lang w:val="fr-FR"/>
          </w:rPr>
          <w:delText xml:space="preserve"> </w:delText>
        </w:r>
      </w:del>
      <w:ins w:id="25" w:author="Frédéric CLAVERT" w:date="2023-09-12T11:53:00Z">
        <w:r w:rsidR="00723DB8">
          <w:rPr>
            <w:noProof/>
            <w:lang w:val="fr-FR"/>
          </w:rPr>
          <w:t xml:space="preserve">Nous </w:t>
        </w:r>
      </w:ins>
      <w:r w:rsidR="002317C5">
        <w:rPr>
          <w:noProof/>
          <w:lang w:val="fr-FR"/>
        </w:rPr>
        <w:t>tent</w:t>
      </w:r>
      <w:r w:rsidR="00C37F19">
        <w:rPr>
          <w:noProof/>
          <w:lang w:val="fr-FR"/>
        </w:rPr>
        <w:t>ons</w:t>
      </w:r>
      <w:r w:rsidR="002317C5">
        <w:rPr>
          <w:noProof/>
          <w:lang w:val="fr-FR"/>
        </w:rPr>
        <w:t xml:space="preserve"> de les relier aux différences entre les confinements des deux pays. </w:t>
      </w:r>
      <w:r w:rsidR="009A7F5D">
        <w:rPr>
          <w:noProof/>
          <w:lang w:val="fr-FR"/>
        </w:rPr>
        <w:t>Enfin, nous nous interrogeons sur ce que ces différences présagent des mémoires collectives des confinements.</w:t>
      </w:r>
    </w:p>
    <w:p w14:paraId="53DD0EA2" w14:textId="77777777" w:rsidR="00E36272" w:rsidRPr="001C773B" w:rsidRDefault="00E36272" w:rsidP="009205EC">
      <w:pPr>
        <w:rPr>
          <w:i/>
          <w:iCs/>
          <w:noProof/>
          <w:lang w:val="fr-FR"/>
        </w:rPr>
      </w:pPr>
    </w:p>
    <w:p w14:paraId="7B15C13B" w14:textId="09DD2D49" w:rsidR="00E36272" w:rsidRDefault="00E36272" w:rsidP="009205EC">
      <w:pPr>
        <w:rPr>
          <w:lang w:val="fr-FR"/>
        </w:rPr>
      </w:pPr>
      <w:r>
        <w:rPr>
          <w:lang w:val="fr-FR"/>
        </w:rPr>
        <w:t>Médias sociaux, twitter, mémoire collective, pandémie, covid-19</w:t>
      </w:r>
      <w:r w:rsidR="002317C5">
        <w:rPr>
          <w:lang w:val="fr-FR"/>
        </w:rPr>
        <w:t>, traces.</w:t>
      </w:r>
    </w:p>
    <w:p w14:paraId="7194E630" w14:textId="77777777" w:rsidR="00CC5D92" w:rsidRDefault="00CC5D92" w:rsidP="00CC5D92">
      <w:pPr>
        <w:rPr>
          <w:lang w:val="fr-FR"/>
        </w:rPr>
      </w:pPr>
    </w:p>
    <w:p w14:paraId="79A40E94" w14:textId="10A291EC" w:rsidR="00CC5D92" w:rsidRPr="00CC5D92" w:rsidRDefault="00CC5D92" w:rsidP="00CC5D92">
      <w:pPr>
        <w:rPr>
          <w:lang w:val="fr-FR"/>
        </w:rPr>
      </w:pPr>
      <w:r w:rsidRPr="00CC5D92">
        <w:rPr>
          <w:lang w:val="fr-FR"/>
        </w:rPr>
        <w:t>Introduction</w:t>
      </w:r>
    </w:p>
    <w:p w14:paraId="25D04338" w14:textId="2B5CC70A" w:rsidR="00CC5D92" w:rsidRPr="00CC5D92" w:rsidRDefault="00CC5D92" w:rsidP="00CC5D92">
      <w:pPr>
        <w:rPr>
          <w:lang w:val="fr-FR"/>
        </w:rPr>
      </w:pPr>
      <w:r w:rsidRPr="00CC5D92">
        <w:rPr>
          <w:lang w:val="fr-FR"/>
        </w:rPr>
        <w:t>#covid19 : méthodologie et corpu</w:t>
      </w:r>
      <w:r>
        <w:rPr>
          <w:lang w:val="fr-FR"/>
        </w:rPr>
        <w:t>s</w:t>
      </w:r>
    </w:p>
    <w:p w14:paraId="41AF9422" w14:textId="5B6FA422" w:rsidR="00CC5D92" w:rsidRPr="00CC5D92" w:rsidRDefault="00CC5D92" w:rsidP="00CC5D92">
      <w:pPr>
        <w:rPr>
          <w:lang w:val="fr-FR"/>
        </w:rPr>
      </w:pPr>
      <w:r w:rsidRPr="00CC5D92">
        <w:rPr>
          <w:lang w:val="fr-FR"/>
        </w:rPr>
        <w:tab/>
        <w:t xml:space="preserve">Un cadre global : les digital memory </w:t>
      </w:r>
      <w:proofErr w:type="spellStart"/>
      <w:r w:rsidRPr="00CC5D92">
        <w:rPr>
          <w:lang w:val="fr-FR"/>
        </w:rPr>
        <w:t>studies</w:t>
      </w:r>
      <w:proofErr w:type="spellEnd"/>
    </w:p>
    <w:p w14:paraId="07D2BF8F" w14:textId="5C80FCD0" w:rsidR="00CC5D92" w:rsidRPr="00CC5D92" w:rsidRDefault="00CC5D92" w:rsidP="00CC5D92">
      <w:pPr>
        <w:rPr>
          <w:lang w:val="fr-FR"/>
        </w:rPr>
      </w:pPr>
      <w:r w:rsidRPr="00CC5D92">
        <w:rPr>
          <w:lang w:val="fr-FR"/>
        </w:rPr>
        <w:tab/>
        <w:t>Qu’est-ce qu’un réseau social numérique ?</w:t>
      </w:r>
    </w:p>
    <w:p w14:paraId="3B0B974F" w14:textId="2E004C6F" w:rsidR="00CC5D92" w:rsidRPr="00CC5D92" w:rsidRDefault="00CC5D92" w:rsidP="00CC5D92">
      <w:pPr>
        <w:rPr>
          <w:lang w:val="fr-FR"/>
        </w:rPr>
      </w:pPr>
      <w:r w:rsidRPr="00CC5D92">
        <w:rPr>
          <w:lang w:val="fr-FR"/>
        </w:rPr>
        <w:t>Analyse du corpus</w:t>
      </w:r>
    </w:p>
    <w:p w14:paraId="46B87AAE" w14:textId="0174B8E9" w:rsidR="00CC5D92" w:rsidRPr="00CC5D92" w:rsidRDefault="00CC5D92" w:rsidP="00CC5D92">
      <w:pPr>
        <w:rPr>
          <w:lang w:val="fr-FR"/>
        </w:rPr>
      </w:pPr>
      <w:r w:rsidRPr="00CC5D92">
        <w:rPr>
          <w:lang w:val="fr-FR"/>
        </w:rPr>
        <w:tab/>
        <w:t>Corpus italophone</w:t>
      </w:r>
    </w:p>
    <w:p w14:paraId="2E473BE8" w14:textId="6C793860" w:rsidR="00CC5D92" w:rsidRPr="00CC5D92" w:rsidRDefault="00CC5D92" w:rsidP="00CC5D92">
      <w:pPr>
        <w:rPr>
          <w:lang w:val="fr-FR"/>
        </w:rPr>
      </w:pPr>
      <w:r w:rsidRPr="00CC5D92">
        <w:rPr>
          <w:lang w:val="fr-FR"/>
        </w:rPr>
        <w:tab/>
        <w:t>Corpus francophone</w:t>
      </w:r>
    </w:p>
    <w:p w14:paraId="7DD1ECD3" w14:textId="4108190C" w:rsidR="00CC5D92" w:rsidRPr="00CC5D92" w:rsidRDefault="00CC5D92" w:rsidP="00CC5D92">
      <w:pPr>
        <w:rPr>
          <w:lang w:val="fr-FR"/>
        </w:rPr>
      </w:pPr>
      <w:r w:rsidRPr="00CC5D92">
        <w:rPr>
          <w:lang w:val="fr-FR"/>
        </w:rPr>
        <w:t>France et Italie : deux parcours dans la cris</w:t>
      </w:r>
      <w:r>
        <w:rPr>
          <w:lang w:val="fr-FR"/>
        </w:rPr>
        <w:t>e</w:t>
      </w:r>
    </w:p>
    <w:p w14:paraId="29F8E160" w14:textId="77777777" w:rsidR="00CC5D92" w:rsidRDefault="00CC5D92" w:rsidP="009205EC">
      <w:pPr>
        <w:rPr>
          <w:lang w:val="fr-FR"/>
        </w:rPr>
      </w:pPr>
      <w:r w:rsidRPr="00CC5D92">
        <w:rPr>
          <w:lang w:val="fr-FR"/>
        </w:rPr>
        <w:t>Conclusio</w:t>
      </w:r>
      <w:r>
        <w:rPr>
          <w:lang w:val="fr-FR"/>
        </w:rPr>
        <w:t>n</w:t>
      </w:r>
    </w:p>
    <w:p w14:paraId="467283E7" w14:textId="75FA9A28" w:rsidR="00C37F19" w:rsidRPr="00CC5D92" w:rsidRDefault="00CC5D92" w:rsidP="009205EC">
      <w:pPr>
        <w:rPr>
          <w:lang w:val="fr-FR"/>
        </w:rPr>
      </w:pPr>
      <w:r w:rsidRPr="00CC5D92">
        <w:rPr>
          <w:lang w:val="fr-FR"/>
        </w:rPr>
        <w:fldChar w:fldCharType="begin"/>
      </w:r>
      <w:r w:rsidRPr="00CC5D92">
        <w:rPr>
          <w:lang w:val="fr-FR"/>
        </w:rPr>
        <w:instrText xml:space="preserve"> TOC \o "1-3" \h \z \u </w:instrText>
      </w:r>
      <w:r w:rsidR="00000000">
        <w:rPr>
          <w:lang w:val="fr-FR"/>
        </w:rPr>
        <w:fldChar w:fldCharType="separate"/>
      </w:r>
      <w:r w:rsidRPr="00CC5D92">
        <w:rPr>
          <w:lang w:val="fr-FR"/>
        </w:rPr>
        <w:fldChar w:fldCharType="end"/>
      </w:r>
    </w:p>
    <w:p w14:paraId="0DEB50A4" w14:textId="1781697D" w:rsidR="00CC5D92" w:rsidRDefault="00000000" w:rsidP="00CC5D92">
      <w:pPr>
        <w:rPr>
          <w:ins w:id="26" w:author="Frédéric CLAVERT" w:date="2023-09-17T16:22:00Z"/>
          <w:b/>
          <w:bCs/>
          <w:noProof/>
          <w:lang w:val="fr-FR"/>
        </w:rPr>
      </w:pPr>
      <w:bookmarkStart w:id="27" w:name="_w3f5mlu0yzn5" w:colFirst="0" w:colLast="0"/>
      <w:bookmarkStart w:id="28" w:name="_Toc128129859"/>
      <w:bookmarkEnd w:id="27"/>
      <w:r w:rsidRPr="00CC5D92">
        <w:rPr>
          <w:b/>
          <w:bCs/>
          <w:noProof/>
          <w:lang w:val="fr-FR"/>
        </w:rPr>
        <w:t>Introduction</w:t>
      </w:r>
      <w:bookmarkStart w:id="29" w:name="OLE_LINK1"/>
      <w:bookmarkStart w:id="30" w:name="OLE_LINK2"/>
      <w:bookmarkEnd w:id="28"/>
    </w:p>
    <w:p w14:paraId="54D76292" w14:textId="77777777" w:rsidR="000206D3" w:rsidRPr="00CC5D92" w:rsidRDefault="000206D3" w:rsidP="00CC5D92">
      <w:pPr>
        <w:rPr>
          <w:b/>
          <w:bCs/>
          <w:noProof/>
          <w:lang w:val="fr-FR"/>
        </w:rPr>
      </w:pPr>
    </w:p>
    <w:p w14:paraId="428C6DDF" w14:textId="4BEAE8A1" w:rsidR="001A7604" w:rsidRPr="009205EC" w:rsidRDefault="001A7604" w:rsidP="009205EC">
      <w:pPr>
        <w:spacing w:line="360" w:lineRule="auto"/>
        <w:rPr>
          <w:noProof/>
          <w:lang w:val="fr-FR"/>
        </w:rPr>
      </w:pPr>
      <w:r w:rsidRPr="009205EC">
        <w:rPr>
          <w:noProof/>
          <w:lang w:val="fr-FR"/>
        </w:rPr>
        <w:t>Le 30 janvier 2020, l</w:t>
      </w:r>
      <w:r w:rsidR="00D63C4A" w:rsidRPr="009205EC">
        <w:rPr>
          <w:noProof/>
          <w:lang w:val="fr-FR"/>
        </w:rPr>
        <w:t>’</w:t>
      </w:r>
      <w:r w:rsidRPr="009205EC">
        <w:rPr>
          <w:noProof/>
          <w:lang w:val="fr-FR"/>
        </w:rPr>
        <w:t>Organisation mondiale de la santé (OMS) déclare l</w:t>
      </w:r>
      <w:r w:rsidR="00D63C4A" w:rsidRPr="009205EC">
        <w:rPr>
          <w:noProof/>
          <w:lang w:val="fr-FR"/>
        </w:rPr>
        <w:t>’</w:t>
      </w:r>
      <w:r w:rsidRPr="009205EC">
        <w:rPr>
          <w:noProof/>
          <w:lang w:val="fr-FR"/>
        </w:rPr>
        <w:t>état d</w:t>
      </w:r>
      <w:r w:rsidR="00D63C4A" w:rsidRPr="009205EC">
        <w:rPr>
          <w:noProof/>
          <w:lang w:val="fr-FR"/>
        </w:rPr>
        <w:t>’</w:t>
      </w:r>
      <w:r w:rsidRPr="009205EC">
        <w:rPr>
          <w:noProof/>
          <w:lang w:val="fr-FR"/>
        </w:rPr>
        <w:t xml:space="preserve">urgence de santé publique de portée internationale : </w:t>
      </w:r>
      <w:r w:rsidR="0057652D" w:rsidRPr="009205EC">
        <w:rPr>
          <w:noProof/>
          <w:lang w:val="fr-FR"/>
        </w:rPr>
        <w:t>le Covid-19</w:t>
      </w:r>
      <w:r w:rsidRPr="009205EC">
        <w:rPr>
          <w:noProof/>
          <w:lang w:val="fr-FR"/>
        </w:rPr>
        <w:t xml:space="preserve">, </w:t>
      </w:r>
      <w:r w:rsidR="0057652D" w:rsidRPr="009205EC">
        <w:rPr>
          <w:noProof/>
          <w:lang w:val="fr-FR"/>
        </w:rPr>
        <w:t xml:space="preserve">un nouveau type </w:t>
      </w:r>
      <w:r w:rsidRPr="009205EC">
        <w:rPr>
          <w:noProof/>
          <w:lang w:val="fr-FR"/>
        </w:rPr>
        <w:t>de coronavirus dont les premiers cas documentés sont apparus en Chine en décembre 2019</w:t>
      </w:r>
      <w:r w:rsidR="00387F21" w:rsidRPr="009205EC">
        <w:rPr>
          <w:noProof/>
          <w:lang w:val="fr-FR"/>
        </w:rPr>
        <w:t xml:space="preserve"> dans la région de Wuhan</w:t>
      </w:r>
      <w:r w:rsidRPr="009205EC">
        <w:rPr>
          <w:noProof/>
          <w:lang w:val="fr-FR"/>
        </w:rPr>
        <w:t xml:space="preserve">, se propage dans le monde entier. Le 11 mars 2020, </w:t>
      </w:r>
      <w:r w:rsidR="00387F21" w:rsidRPr="009205EC">
        <w:rPr>
          <w:noProof/>
          <w:lang w:val="fr-FR"/>
        </w:rPr>
        <w:t>l</w:t>
      </w:r>
      <w:r w:rsidR="00D63C4A" w:rsidRPr="009205EC">
        <w:rPr>
          <w:noProof/>
          <w:lang w:val="fr-FR"/>
        </w:rPr>
        <w:t>’</w:t>
      </w:r>
      <w:r w:rsidR="00387F21" w:rsidRPr="009205EC">
        <w:rPr>
          <w:noProof/>
          <w:lang w:val="fr-FR"/>
        </w:rPr>
        <w:t xml:space="preserve">OMS </w:t>
      </w:r>
      <w:r w:rsidR="0057652D" w:rsidRPr="009205EC">
        <w:rPr>
          <w:noProof/>
          <w:lang w:val="fr-FR"/>
        </w:rPr>
        <w:t>évoque une</w:t>
      </w:r>
      <w:r w:rsidR="00387F21" w:rsidRPr="009205EC">
        <w:rPr>
          <w:noProof/>
          <w:lang w:val="fr-FR"/>
        </w:rPr>
        <w:t xml:space="preserve"> pandémie et </w:t>
      </w:r>
      <w:r w:rsidRPr="009205EC">
        <w:rPr>
          <w:noProof/>
          <w:lang w:val="fr-FR"/>
        </w:rPr>
        <w:t xml:space="preserve">appelle les États à prendre des mesures préventives, y compris des restrictions de déplacement nationales et internationales. </w:t>
      </w:r>
      <w:r w:rsidR="0057652D" w:rsidRPr="009205EC">
        <w:rPr>
          <w:noProof/>
          <w:lang w:val="fr-FR"/>
        </w:rPr>
        <w:t>Dès le</w:t>
      </w:r>
      <w:r w:rsidR="00387F21" w:rsidRPr="009205EC">
        <w:rPr>
          <w:noProof/>
          <w:lang w:val="fr-FR"/>
        </w:rPr>
        <w:t xml:space="preserve"> 23 janvier, l</w:t>
      </w:r>
      <w:r w:rsidRPr="009205EC">
        <w:rPr>
          <w:noProof/>
          <w:lang w:val="fr-FR"/>
        </w:rPr>
        <w:t>a Chine avait confin</w:t>
      </w:r>
      <w:r w:rsidR="0057652D" w:rsidRPr="009205EC">
        <w:rPr>
          <w:noProof/>
          <w:lang w:val="fr-FR"/>
        </w:rPr>
        <w:t>é</w:t>
      </w:r>
      <w:r w:rsidRPr="009205EC">
        <w:rPr>
          <w:noProof/>
          <w:lang w:val="fr-FR"/>
        </w:rPr>
        <w:t xml:space="preserve"> la région de Wuhan.</w:t>
      </w:r>
    </w:p>
    <w:p w14:paraId="205FE618" w14:textId="0DF7CD4B" w:rsidR="001A7604" w:rsidRPr="009205EC" w:rsidRDefault="001A7604" w:rsidP="009205EC">
      <w:pPr>
        <w:spacing w:line="360" w:lineRule="auto"/>
        <w:rPr>
          <w:noProof/>
          <w:lang w:val="fr-FR"/>
        </w:rPr>
      </w:pPr>
      <w:r w:rsidRPr="009205EC">
        <w:rPr>
          <w:noProof/>
          <w:lang w:val="fr-FR"/>
        </w:rPr>
        <w:t>En Europe, l</w:t>
      </w:r>
      <w:r w:rsidR="00D63C4A" w:rsidRPr="009205EC">
        <w:rPr>
          <w:noProof/>
          <w:lang w:val="fr-FR"/>
        </w:rPr>
        <w:t>’</w:t>
      </w:r>
      <w:r w:rsidRPr="009205EC">
        <w:rPr>
          <w:noProof/>
          <w:lang w:val="fr-FR"/>
        </w:rPr>
        <w:t xml:space="preserve">Italie est </w:t>
      </w:r>
      <w:r w:rsidR="00BE047C" w:rsidRPr="009205EC">
        <w:rPr>
          <w:noProof/>
          <w:lang w:val="fr-FR"/>
        </w:rPr>
        <w:t xml:space="preserve">gravement </w:t>
      </w:r>
      <w:r w:rsidRPr="009205EC">
        <w:rPr>
          <w:noProof/>
          <w:lang w:val="fr-FR"/>
        </w:rPr>
        <w:t xml:space="preserve">touchée. </w:t>
      </w:r>
      <w:r w:rsidR="00060538" w:rsidRPr="009205EC">
        <w:rPr>
          <w:noProof/>
          <w:lang w:val="fr-FR"/>
        </w:rPr>
        <w:t>Sa politique sanitaire se structure alors autour de mesures prises par</w:t>
      </w:r>
      <w:r w:rsidRPr="009205EC">
        <w:rPr>
          <w:noProof/>
          <w:lang w:val="fr-FR"/>
        </w:rPr>
        <w:t xml:space="preserve"> Décrets du Président du Conseil des ministres</w:t>
      </w:r>
      <w:r w:rsidR="00060538" w:rsidRPr="009205EC">
        <w:rPr>
          <w:noProof/>
          <w:lang w:val="fr-FR"/>
        </w:rPr>
        <w:t xml:space="preserve"> (DPCm</w:t>
      </w:r>
      <w:r w:rsidRPr="009205EC">
        <w:rPr>
          <w:noProof/>
          <w:lang w:val="fr-FR"/>
        </w:rPr>
        <w:t xml:space="preserve">). Le 23 février, des </w:t>
      </w:r>
      <w:r w:rsidRPr="009205EC">
        <w:rPr>
          <w:noProof/>
          <w:lang w:val="fr-FR"/>
        </w:rPr>
        <w:lastRenderedPageBreak/>
        <w:t>mesures d</w:t>
      </w:r>
      <w:r w:rsidR="00D63C4A" w:rsidRPr="009205EC">
        <w:rPr>
          <w:noProof/>
          <w:lang w:val="fr-FR"/>
        </w:rPr>
        <w:t>’</w:t>
      </w:r>
      <w:r w:rsidRPr="009205EC">
        <w:rPr>
          <w:noProof/>
          <w:lang w:val="fr-FR"/>
        </w:rPr>
        <w:t xml:space="preserve">urgence pour contenir la contagion sont prises dans les communes des régions de la Lombardie et de Venise, renforcées deux jours plus tard par des </w:t>
      </w:r>
      <w:r w:rsidRPr="009205EC">
        <w:rPr>
          <w:noProof/>
          <w:shd w:val="clear" w:color="auto" w:fill="FFFFFF"/>
          <w:lang w:val="fr-FR"/>
        </w:rPr>
        <w:t>décrets</w:t>
      </w:r>
      <w:r w:rsidRPr="009205EC">
        <w:rPr>
          <w:noProof/>
          <w:lang w:val="fr-FR"/>
        </w:rPr>
        <w:t xml:space="preserve"> </w:t>
      </w:r>
      <w:r w:rsidR="00BE047C" w:rsidRPr="009205EC">
        <w:rPr>
          <w:noProof/>
          <w:lang w:val="fr-FR"/>
        </w:rPr>
        <w:t>sur</w:t>
      </w:r>
      <w:r w:rsidRPr="009205EC">
        <w:rPr>
          <w:noProof/>
          <w:lang w:val="fr-FR"/>
        </w:rPr>
        <w:t xml:space="preserve"> les manifestations sportives, les activités scolaires et de l</w:t>
      </w:r>
      <w:r w:rsidR="00D63C4A" w:rsidRPr="009205EC">
        <w:rPr>
          <w:noProof/>
          <w:lang w:val="fr-FR"/>
        </w:rPr>
        <w:t>’</w:t>
      </w:r>
      <w:r w:rsidRPr="009205EC">
        <w:rPr>
          <w:noProof/>
          <w:lang w:val="fr-FR"/>
        </w:rPr>
        <w:t>enseignement supérieur, la prévention sanitaire dans les instituts pénitentiaires, la réglementation des modalités d</w:t>
      </w:r>
      <w:r w:rsidR="00D63C4A" w:rsidRPr="009205EC">
        <w:rPr>
          <w:noProof/>
          <w:lang w:val="fr-FR"/>
        </w:rPr>
        <w:t>’</w:t>
      </w:r>
      <w:r w:rsidRPr="009205EC">
        <w:rPr>
          <w:noProof/>
          <w:lang w:val="fr-FR"/>
        </w:rPr>
        <w:t>accès aux examens de conduite, l</w:t>
      </w:r>
      <w:r w:rsidR="00D63C4A" w:rsidRPr="009205EC">
        <w:rPr>
          <w:noProof/>
          <w:lang w:val="fr-FR"/>
        </w:rPr>
        <w:t>’</w:t>
      </w:r>
      <w:r w:rsidRPr="009205EC">
        <w:rPr>
          <w:noProof/>
          <w:lang w:val="fr-FR"/>
        </w:rPr>
        <w:t>organisation d</w:t>
      </w:r>
      <w:r w:rsidR="00D63C4A" w:rsidRPr="009205EC">
        <w:rPr>
          <w:noProof/>
          <w:lang w:val="fr-FR"/>
        </w:rPr>
        <w:t>’</w:t>
      </w:r>
      <w:r w:rsidRPr="009205EC">
        <w:rPr>
          <w:noProof/>
          <w:lang w:val="fr-FR"/>
        </w:rPr>
        <w:t>activités culturelles et touristiques. Le 1</w:t>
      </w:r>
      <w:r w:rsidRPr="009205EC">
        <w:rPr>
          <w:noProof/>
          <w:vertAlign w:val="superscript"/>
          <w:lang w:val="fr-FR"/>
        </w:rPr>
        <w:t>er</w:t>
      </w:r>
      <w:r w:rsidRPr="009205EC">
        <w:rPr>
          <w:noProof/>
          <w:lang w:val="fr-FR"/>
        </w:rPr>
        <w:t xml:space="preserve"> mars</w:t>
      </w:r>
      <w:r w:rsidR="00DE5565" w:rsidRPr="009205EC">
        <w:rPr>
          <w:noProof/>
          <w:lang w:val="fr-FR"/>
        </w:rPr>
        <w:t>,</w:t>
      </w:r>
      <w:r w:rsidRPr="009205EC">
        <w:rPr>
          <w:noProof/>
          <w:lang w:val="fr-FR"/>
        </w:rPr>
        <w:t xml:space="preserve"> plusieurs communes de Lombardie et Vénétie</w:t>
      </w:r>
      <w:r w:rsidR="00DE5565" w:rsidRPr="009205EC">
        <w:rPr>
          <w:noProof/>
          <w:lang w:val="fr-FR"/>
        </w:rPr>
        <w:t xml:space="preserve"> sont décrétées « zones rouges »</w:t>
      </w:r>
      <w:r w:rsidRPr="009205EC">
        <w:rPr>
          <w:noProof/>
          <w:lang w:val="fr-FR"/>
        </w:rPr>
        <w:t xml:space="preserve">. </w:t>
      </w:r>
      <w:r w:rsidR="00DE5565" w:rsidRPr="009205EC">
        <w:rPr>
          <w:noProof/>
          <w:lang w:val="fr-FR"/>
        </w:rPr>
        <w:t>L</w:t>
      </w:r>
      <w:r w:rsidRPr="009205EC">
        <w:rPr>
          <w:noProof/>
          <w:lang w:val="fr-FR"/>
        </w:rPr>
        <w:t xml:space="preserve">es mesures de prévention </w:t>
      </w:r>
      <w:r w:rsidR="00DE5565" w:rsidRPr="009205EC">
        <w:rPr>
          <w:noProof/>
          <w:lang w:val="fr-FR"/>
        </w:rPr>
        <w:t>sont élargies à d</w:t>
      </w:r>
      <w:r w:rsidR="00D63C4A" w:rsidRPr="009205EC">
        <w:rPr>
          <w:noProof/>
          <w:lang w:val="fr-FR"/>
        </w:rPr>
        <w:t>’</w:t>
      </w:r>
      <w:r w:rsidR="00DE5565" w:rsidRPr="009205EC">
        <w:rPr>
          <w:noProof/>
          <w:lang w:val="fr-FR"/>
        </w:rPr>
        <w:t>autres</w:t>
      </w:r>
      <w:r w:rsidRPr="009205EC">
        <w:rPr>
          <w:noProof/>
          <w:lang w:val="fr-FR"/>
        </w:rPr>
        <w:t xml:space="preserve"> provinces </w:t>
      </w:r>
      <w:r w:rsidR="00DE5565" w:rsidRPr="009205EC">
        <w:rPr>
          <w:noProof/>
          <w:lang w:val="fr-FR"/>
        </w:rPr>
        <w:t>du Nord</w:t>
      </w:r>
      <w:r w:rsidRPr="009205EC">
        <w:rPr>
          <w:noProof/>
          <w:lang w:val="fr-FR"/>
        </w:rPr>
        <w:t xml:space="preserve"> et une première série de fermetures</w:t>
      </w:r>
      <w:r w:rsidR="00E35EFB" w:rsidRPr="009205EC">
        <w:rPr>
          <w:noProof/>
          <w:lang w:val="fr-FR"/>
        </w:rPr>
        <w:t>,</w:t>
      </w:r>
      <w:r w:rsidRPr="009205EC">
        <w:rPr>
          <w:noProof/>
          <w:lang w:val="fr-FR"/>
        </w:rPr>
        <w:t xml:space="preserve"> de restrictions</w:t>
      </w:r>
      <w:r w:rsidR="00DE5565" w:rsidRPr="009205EC">
        <w:rPr>
          <w:noProof/>
          <w:lang w:val="fr-FR"/>
        </w:rPr>
        <w:t xml:space="preserve"> et de </w:t>
      </w:r>
      <w:r w:rsidR="001B0D53" w:rsidRPr="009205EC">
        <w:rPr>
          <w:noProof/>
          <w:lang w:val="fr-FR"/>
        </w:rPr>
        <w:t>« </w:t>
      </w:r>
      <w:r w:rsidR="00DE5565" w:rsidRPr="009205EC">
        <w:rPr>
          <w:noProof/>
          <w:lang w:val="fr-FR"/>
        </w:rPr>
        <w:t>distanciation sociale » sont prévues, touchant les lieux de culte, les centres commerciaux, les bars et restaurants</w:t>
      </w:r>
      <w:r w:rsidRPr="009205EC">
        <w:rPr>
          <w:noProof/>
          <w:lang w:val="fr-FR"/>
        </w:rPr>
        <w:t xml:space="preserve">, les </w:t>
      </w:r>
      <w:r w:rsidR="00DE5565" w:rsidRPr="009205EC">
        <w:rPr>
          <w:noProof/>
          <w:lang w:val="fr-FR"/>
        </w:rPr>
        <w:t>compétitions</w:t>
      </w:r>
      <w:r w:rsidRPr="009205EC">
        <w:rPr>
          <w:noProof/>
          <w:lang w:val="fr-FR"/>
        </w:rPr>
        <w:t xml:space="preserve"> sportives</w:t>
      </w:r>
      <w:r w:rsidR="00DE5565" w:rsidRPr="009205EC">
        <w:rPr>
          <w:noProof/>
          <w:lang w:val="fr-FR"/>
        </w:rPr>
        <w:t xml:space="preserve">. </w:t>
      </w:r>
      <w:r w:rsidRPr="009205EC">
        <w:rPr>
          <w:noProof/>
          <w:lang w:val="fr-FR"/>
        </w:rPr>
        <w:t>Le décret suspend également le</w:t>
      </w:r>
      <w:r w:rsidR="00C71884" w:rsidRPr="009205EC">
        <w:rPr>
          <w:noProof/>
          <w:lang w:val="fr-FR"/>
        </w:rPr>
        <w:t>s</w:t>
      </w:r>
      <w:r w:rsidRPr="009205EC">
        <w:rPr>
          <w:noProof/>
          <w:lang w:val="fr-FR"/>
        </w:rPr>
        <w:t xml:space="preserve"> congé</w:t>
      </w:r>
      <w:r w:rsidR="00C71884" w:rsidRPr="009205EC">
        <w:rPr>
          <w:noProof/>
          <w:lang w:val="fr-FR"/>
        </w:rPr>
        <w:t>s</w:t>
      </w:r>
      <w:r w:rsidRPr="009205EC">
        <w:rPr>
          <w:noProof/>
          <w:lang w:val="fr-FR"/>
        </w:rPr>
        <w:t xml:space="preserve"> du personnel sanitaire. Le 4 mars, les écoles sont fermées jusqu</w:t>
      </w:r>
      <w:r w:rsidR="00D63C4A" w:rsidRPr="009205EC">
        <w:rPr>
          <w:noProof/>
          <w:lang w:val="fr-FR"/>
        </w:rPr>
        <w:t>’</w:t>
      </w:r>
      <w:r w:rsidRPr="009205EC">
        <w:rPr>
          <w:noProof/>
          <w:lang w:val="fr-FR"/>
        </w:rPr>
        <w:t>au 15 mars dans toute l</w:t>
      </w:r>
      <w:r w:rsidR="00D63C4A" w:rsidRPr="009205EC">
        <w:rPr>
          <w:noProof/>
          <w:lang w:val="fr-FR"/>
        </w:rPr>
        <w:t>’</w:t>
      </w:r>
      <w:r w:rsidR="00025132" w:rsidRPr="009205EC">
        <w:rPr>
          <w:noProof/>
          <w:lang w:val="fr-FR"/>
        </w:rPr>
        <w:t>Italie </w:t>
      </w:r>
      <w:r w:rsidRPr="009205EC">
        <w:rPr>
          <w:noProof/>
          <w:lang w:val="fr-FR"/>
        </w:rPr>
        <w:t xml:space="preserve">; le travail à distance est </w:t>
      </w:r>
      <w:r w:rsidR="00E35EFB" w:rsidRPr="009205EC">
        <w:rPr>
          <w:noProof/>
          <w:lang w:val="fr-FR"/>
        </w:rPr>
        <w:t>encouragé</w:t>
      </w:r>
      <w:r w:rsidRPr="009205EC">
        <w:rPr>
          <w:noProof/>
          <w:lang w:val="fr-FR"/>
        </w:rPr>
        <w:t>, les moyens de transport sont aseptisés, une distance d</w:t>
      </w:r>
      <w:r w:rsidR="00D63C4A" w:rsidRPr="009205EC">
        <w:rPr>
          <w:noProof/>
          <w:lang w:val="fr-FR"/>
        </w:rPr>
        <w:t>’</w:t>
      </w:r>
      <w:r w:rsidRPr="009205EC">
        <w:rPr>
          <w:noProof/>
          <w:lang w:val="fr-FR"/>
        </w:rPr>
        <w:t xml:space="preserve">un mètre est imposée et une série de règles </w:t>
      </w:r>
      <w:r w:rsidRPr="009205EC">
        <w:rPr>
          <w:noProof/>
          <w:shd w:val="clear" w:color="auto" w:fill="FFFFFF"/>
          <w:lang w:val="fr-FR"/>
        </w:rPr>
        <w:t>de prophylaxie</w:t>
      </w:r>
      <w:r w:rsidRPr="009205EC">
        <w:rPr>
          <w:noProof/>
          <w:lang w:val="fr-FR"/>
        </w:rPr>
        <w:t xml:space="preserve"> sont recommandées. Cinémas, théâtres et terrains de sport sont fermés</w:t>
      </w:r>
      <w:r w:rsidR="00025132" w:rsidRPr="009205EC">
        <w:rPr>
          <w:noProof/>
          <w:lang w:val="fr-FR"/>
        </w:rPr>
        <w:t>, conférences, réunions et événements sociaux sont suspendus</w:t>
      </w:r>
      <w:r w:rsidRPr="009205EC">
        <w:rPr>
          <w:noProof/>
          <w:lang w:val="fr-FR"/>
        </w:rPr>
        <w:t>. Les personnes qui ont contracté le virus doivent rester en isolement pendant quatorze jours. Les 8 et 9 mars, un confinement global est décrété</w:t>
      </w:r>
      <w:r w:rsidR="00025132" w:rsidRPr="009205EC">
        <w:rPr>
          <w:noProof/>
          <w:lang w:val="fr-FR"/>
        </w:rPr>
        <w:t> </w:t>
      </w:r>
      <w:r w:rsidRPr="009205EC">
        <w:rPr>
          <w:noProof/>
          <w:lang w:val="fr-FR"/>
        </w:rPr>
        <w:t>: toute manifestation en lieu public est interdite, les compétitions sportives sont interrompues. Les déplacements sont restreints et doivent être justifiés par une auto-certification.</w:t>
      </w:r>
    </w:p>
    <w:p w14:paraId="31CB2F03" w14:textId="05C80DEA" w:rsidR="001A7604" w:rsidRPr="009205EC" w:rsidRDefault="001A7604" w:rsidP="009205EC">
      <w:pPr>
        <w:spacing w:line="360" w:lineRule="auto"/>
        <w:rPr>
          <w:noProof/>
          <w:lang w:val="fr-FR"/>
        </w:rPr>
      </w:pPr>
      <w:r w:rsidRPr="009205EC">
        <w:rPr>
          <w:noProof/>
          <w:lang w:val="fr-FR"/>
        </w:rPr>
        <w:t>Le 1</w:t>
      </w:r>
      <w:r w:rsidRPr="009205EC">
        <w:rPr>
          <w:noProof/>
          <w:vertAlign w:val="superscript"/>
          <w:lang w:val="fr-FR"/>
        </w:rPr>
        <w:t>er</w:t>
      </w:r>
      <w:r w:rsidRPr="009205EC">
        <w:rPr>
          <w:noProof/>
          <w:lang w:val="fr-FR"/>
        </w:rPr>
        <w:t xml:space="preserve"> avril, l</w:t>
      </w:r>
      <w:r w:rsidR="00D63C4A" w:rsidRPr="009205EC">
        <w:rPr>
          <w:noProof/>
          <w:lang w:val="fr-FR"/>
        </w:rPr>
        <w:t>’</w:t>
      </w:r>
      <w:r w:rsidRPr="009205EC">
        <w:rPr>
          <w:noProof/>
          <w:lang w:val="fr-FR"/>
        </w:rPr>
        <w:t>état d</w:t>
      </w:r>
      <w:r w:rsidR="00D63C4A" w:rsidRPr="009205EC">
        <w:rPr>
          <w:noProof/>
          <w:lang w:val="fr-FR"/>
        </w:rPr>
        <w:t>’</w:t>
      </w:r>
      <w:r w:rsidRPr="009205EC">
        <w:rPr>
          <w:noProof/>
          <w:lang w:val="fr-FR"/>
        </w:rPr>
        <w:t xml:space="preserve">urgence épidémiologique </w:t>
      </w:r>
      <w:r w:rsidR="008A5CEB" w:rsidRPr="009205EC">
        <w:rPr>
          <w:noProof/>
          <w:lang w:val="fr-FR"/>
        </w:rPr>
        <w:t xml:space="preserve">est prolongé </w:t>
      </w:r>
      <w:r w:rsidRPr="009205EC">
        <w:rPr>
          <w:noProof/>
          <w:lang w:val="fr-FR"/>
        </w:rPr>
        <w:t>jusqu</w:t>
      </w:r>
      <w:r w:rsidR="00D63C4A" w:rsidRPr="009205EC">
        <w:rPr>
          <w:noProof/>
          <w:lang w:val="fr-FR"/>
        </w:rPr>
        <w:t>’</w:t>
      </w:r>
      <w:r w:rsidRPr="009205EC">
        <w:rPr>
          <w:noProof/>
          <w:lang w:val="fr-FR"/>
        </w:rPr>
        <w:t>au 13 avril</w:t>
      </w:r>
      <w:r w:rsidR="008A5CEB" w:rsidRPr="009205EC">
        <w:rPr>
          <w:noProof/>
          <w:lang w:val="fr-FR"/>
        </w:rPr>
        <w:t>, mais</w:t>
      </w:r>
      <w:r w:rsidRPr="009205EC">
        <w:rPr>
          <w:noProof/>
          <w:lang w:val="fr-FR"/>
        </w:rPr>
        <w:t xml:space="preserve"> Giuseppe Conte, alors Président du Conseil des ministres, parl</w:t>
      </w:r>
      <w:r w:rsidR="008A5CEB" w:rsidRPr="009205EC">
        <w:rPr>
          <w:noProof/>
          <w:lang w:val="fr-FR"/>
        </w:rPr>
        <w:t xml:space="preserve">e </w:t>
      </w:r>
      <w:r w:rsidRPr="009205EC">
        <w:rPr>
          <w:noProof/>
          <w:lang w:val="fr-FR"/>
        </w:rPr>
        <w:t xml:space="preserve">de la nécessité de « vivre avec le virus », </w:t>
      </w:r>
      <w:r w:rsidR="008A5CEB" w:rsidRPr="009205EC">
        <w:rPr>
          <w:noProof/>
          <w:lang w:val="fr-FR"/>
        </w:rPr>
        <w:t xml:space="preserve">ouvrant ainsi </w:t>
      </w:r>
      <w:r w:rsidRPr="009205EC">
        <w:rPr>
          <w:noProof/>
          <w:lang w:val="fr-FR"/>
        </w:rPr>
        <w:t>la « phase 2 » de l</w:t>
      </w:r>
      <w:r w:rsidR="008A5CEB" w:rsidRPr="009205EC">
        <w:rPr>
          <w:noProof/>
          <w:lang w:val="fr-FR"/>
        </w:rPr>
        <w:t>a gestion sanitaire de l</w:t>
      </w:r>
      <w:r w:rsidR="00D63C4A" w:rsidRPr="009205EC">
        <w:rPr>
          <w:noProof/>
          <w:lang w:val="fr-FR"/>
        </w:rPr>
        <w:t>’</w:t>
      </w:r>
      <w:r w:rsidRPr="009205EC">
        <w:rPr>
          <w:noProof/>
          <w:lang w:val="fr-FR"/>
        </w:rPr>
        <w:t>épidémie</w:t>
      </w:r>
      <w:r w:rsidR="008A5CEB" w:rsidRPr="009205EC">
        <w:rPr>
          <w:noProof/>
          <w:lang w:val="fr-FR"/>
        </w:rPr>
        <w:t xml:space="preserve"> en Italie</w:t>
      </w:r>
      <w:r w:rsidRPr="009205EC">
        <w:rPr>
          <w:noProof/>
          <w:lang w:val="fr-FR"/>
        </w:rPr>
        <w:t xml:space="preserve">. </w:t>
      </w:r>
      <w:r w:rsidR="008A5CEB" w:rsidRPr="009205EC">
        <w:rPr>
          <w:noProof/>
          <w:lang w:val="fr-FR"/>
        </w:rPr>
        <w:t>Certains</w:t>
      </w:r>
      <w:r w:rsidRPr="009205EC">
        <w:rPr>
          <w:noProof/>
          <w:lang w:val="fr-FR"/>
        </w:rPr>
        <w:t xml:space="preserve"> magasins rouvrent progressivement. Le 26 avril, un nouveau DPCm définit les mesures qui permettront de « vivre avec le virus »</w:t>
      </w:r>
      <w:r w:rsidR="008A5CEB" w:rsidRPr="009205EC">
        <w:rPr>
          <w:noProof/>
          <w:lang w:val="fr-FR"/>
        </w:rPr>
        <w:t> :</w:t>
      </w:r>
      <w:r w:rsidRPr="009205EC">
        <w:rPr>
          <w:noProof/>
          <w:lang w:val="fr-FR"/>
        </w:rPr>
        <w:t xml:space="preserve"> </w:t>
      </w:r>
      <w:r w:rsidR="008A5CEB" w:rsidRPr="009205EC">
        <w:rPr>
          <w:noProof/>
          <w:lang w:val="fr-FR"/>
        </w:rPr>
        <w:t>l</w:t>
      </w:r>
      <w:r w:rsidR="00D63C4A" w:rsidRPr="009205EC">
        <w:rPr>
          <w:noProof/>
          <w:lang w:val="fr-FR"/>
        </w:rPr>
        <w:t>’</w:t>
      </w:r>
      <w:r w:rsidRPr="009205EC">
        <w:rPr>
          <w:noProof/>
          <w:lang w:val="fr-FR"/>
        </w:rPr>
        <w:t>importance de la distanciation sociale est réaffirmée</w:t>
      </w:r>
      <w:r w:rsidR="008A5CEB" w:rsidRPr="009205EC">
        <w:rPr>
          <w:noProof/>
          <w:lang w:val="fr-FR"/>
        </w:rPr>
        <w:t>,</w:t>
      </w:r>
      <w:r w:rsidRPr="009205EC">
        <w:rPr>
          <w:noProof/>
          <w:lang w:val="fr-FR"/>
        </w:rPr>
        <w:t xml:space="preserve"> </w:t>
      </w:r>
      <w:r w:rsidR="008A5CEB" w:rsidRPr="009205EC">
        <w:rPr>
          <w:noProof/>
          <w:lang w:val="fr-FR"/>
        </w:rPr>
        <w:t>l</w:t>
      </w:r>
      <w:r w:rsidR="00D63C4A" w:rsidRPr="009205EC">
        <w:rPr>
          <w:noProof/>
          <w:lang w:val="fr-FR"/>
        </w:rPr>
        <w:t>’</w:t>
      </w:r>
      <w:r w:rsidRPr="009205EC">
        <w:rPr>
          <w:noProof/>
          <w:lang w:val="fr-FR"/>
        </w:rPr>
        <w:t>accès aux parcs et jardins est restauré</w:t>
      </w:r>
      <w:r w:rsidR="008A5CEB" w:rsidRPr="009205EC">
        <w:rPr>
          <w:noProof/>
          <w:lang w:val="fr-FR"/>
        </w:rPr>
        <w:t>,</w:t>
      </w:r>
      <w:r w:rsidRPr="009205EC">
        <w:rPr>
          <w:noProof/>
          <w:lang w:val="fr-FR"/>
        </w:rPr>
        <w:t xml:space="preserve"> </w:t>
      </w:r>
      <w:r w:rsidR="008A5CEB" w:rsidRPr="009205EC">
        <w:rPr>
          <w:noProof/>
          <w:lang w:val="fr-FR"/>
        </w:rPr>
        <w:t>l</w:t>
      </w:r>
      <w:r w:rsidRPr="009205EC">
        <w:rPr>
          <w:noProof/>
          <w:lang w:val="fr-FR"/>
        </w:rPr>
        <w:t xml:space="preserve">es cérémonies funéraires sont </w:t>
      </w:r>
      <w:r w:rsidR="008A5CEB" w:rsidRPr="009205EC">
        <w:rPr>
          <w:noProof/>
          <w:lang w:val="fr-FR"/>
        </w:rPr>
        <w:t>autorisées</w:t>
      </w:r>
      <w:r w:rsidRPr="009205EC">
        <w:rPr>
          <w:noProof/>
          <w:lang w:val="fr-FR"/>
        </w:rPr>
        <w:t>, avec une limite maximale de 15 personnes</w:t>
      </w:r>
      <w:r w:rsidR="008A5CEB" w:rsidRPr="009205EC">
        <w:rPr>
          <w:noProof/>
          <w:lang w:val="fr-FR"/>
        </w:rPr>
        <w:t>,</w:t>
      </w:r>
      <w:r w:rsidRPr="009205EC">
        <w:rPr>
          <w:noProof/>
          <w:lang w:val="fr-FR"/>
        </w:rPr>
        <w:t xml:space="preserve"> </w:t>
      </w:r>
      <w:r w:rsidR="008A5CEB" w:rsidRPr="009205EC">
        <w:rPr>
          <w:noProof/>
          <w:lang w:val="fr-FR"/>
        </w:rPr>
        <w:t>l</w:t>
      </w:r>
      <w:r w:rsidRPr="009205EC">
        <w:rPr>
          <w:noProof/>
          <w:lang w:val="fr-FR"/>
        </w:rPr>
        <w:t xml:space="preserve">a pratique individuelle des sports </w:t>
      </w:r>
      <w:r w:rsidR="008A5CEB" w:rsidRPr="009205EC">
        <w:rPr>
          <w:noProof/>
          <w:lang w:val="fr-FR"/>
        </w:rPr>
        <w:t>devient à nouveau possible</w:t>
      </w:r>
      <w:r w:rsidRPr="009205EC">
        <w:rPr>
          <w:noProof/>
          <w:lang w:val="fr-FR"/>
        </w:rPr>
        <w:t xml:space="preserve">. Les restrictions de déplacement </w:t>
      </w:r>
      <w:r w:rsidR="008A5CEB" w:rsidRPr="009205EC">
        <w:rPr>
          <w:noProof/>
          <w:lang w:val="fr-FR"/>
        </w:rPr>
        <w:t xml:space="preserve">sont </w:t>
      </w:r>
      <w:r w:rsidRPr="009205EC">
        <w:rPr>
          <w:noProof/>
          <w:lang w:val="fr-FR"/>
        </w:rPr>
        <w:t xml:space="preserve">assouplies, </w:t>
      </w:r>
      <w:r w:rsidR="008A5CEB" w:rsidRPr="009205EC">
        <w:rPr>
          <w:noProof/>
          <w:lang w:val="fr-FR"/>
        </w:rPr>
        <w:t xml:space="preserve">mais </w:t>
      </w:r>
      <w:r w:rsidRPr="009205EC">
        <w:rPr>
          <w:noProof/>
          <w:lang w:val="fr-FR"/>
        </w:rPr>
        <w:t>les déplacements d</w:t>
      </w:r>
      <w:r w:rsidR="00D63C4A" w:rsidRPr="009205EC">
        <w:rPr>
          <w:noProof/>
          <w:lang w:val="fr-FR"/>
        </w:rPr>
        <w:t>’</w:t>
      </w:r>
      <w:r w:rsidRPr="009205EC">
        <w:rPr>
          <w:noProof/>
          <w:lang w:val="fr-FR"/>
        </w:rPr>
        <w:t>une région à l</w:t>
      </w:r>
      <w:r w:rsidR="00D63C4A" w:rsidRPr="009205EC">
        <w:rPr>
          <w:noProof/>
          <w:lang w:val="fr-FR"/>
        </w:rPr>
        <w:t>’</w:t>
      </w:r>
      <w:r w:rsidRPr="009205EC">
        <w:rPr>
          <w:noProof/>
          <w:lang w:val="fr-FR"/>
        </w:rPr>
        <w:t>autre restent interdits. Les chantiers de construction rouvrent. Le gouvernement commence à travailler sur la définition des modalités</w:t>
      </w:r>
      <w:r w:rsidR="00BB0DE6" w:rsidRPr="009205EC">
        <w:rPr>
          <w:noProof/>
          <w:lang w:val="fr-FR"/>
        </w:rPr>
        <w:t>, en présence,</w:t>
      </w:r>
      <w:r w:rsidRPr="009205EC">
        <w:rPr>
          <w:noProof/>
          <w:lang w:val="fr-FR"/>
        </w:rPr>
        <w:t xml:space="preserve"> des examens de fin d</w:t>
      </w:r>
      <w:r w:rsidR="00D63C4A" w:rsidRPr="009205EC">
        <w:rPr>
          <w:noProof/>
          <w:lang w:val="fr-FR"/>
        </w:rPr>
        <w:t>’</w:t>
      </w:r>
      <w:r w:rsidRPr="009205EC">
        <w:rPr>
          <w:noProof/>
          <w:lang w:val="fr-FR"/>
        </w:rPr>
        <w:t>études. Le 16 mai, le confinement est presque totalement levé. À partir du 3 juin, les voyages dans l</w:t>
      </w:r>
      <w:r w:rsidR="00D63C4A" w:rsidRPr="009205EC">
        <w:rPr>
          <w:noProof/>
          <w:lang w:val="fr-FR"/>
        </w:rPr>
        <w:t>’</w:t>
      </w:r>
      <w:r w:rsidRPr="009205EC">
        <w:rPr>
          <w:noProof/>
          <w:lang w:val="fr-FR"/>
        </w:rPr>
        <w:t>Union Européenne reprennent. Le 11 juin, « la phase 3 » commence</w:t>
      </w:r>
      <w:r w:rsidR="00E37CD9" w:rsidRPr="009205EC">
        <w:rPr>
          <w:noProof/>
          <w:lang w:val="fr-FR"/>
        </w:rPr>
        <w:t> </w:t>
      </w:r>
      <w:r w:rsidRPr="009205EC">
        <w:rPr>
          <w:noProof/>
          <w:lang w:val="fr-FR"/>
        </w:rPr>
        <w:t xml:space="preserve">: les restrictions sont encore assouplies et des mesures sont prises pour reprendre les activités sociales et économiques. Le 7 août Giuseppe Conte prolonge </w:t>
      </w:r>
      <w:r w:rsidR="0064529A" w:rsidRPr="009205EC">
        <w:rPr>
          <w:noProof/>
          <w:lang w:val="fr-FR"/>
        </w:rPr>
        <w:t>certaines</w:t>
      </w:r>
      <w:r w:rsidRPr="009205EC">
        <w:rPr>
          <w:noProof/>
          <w:lang w:val="fr-FR"/>
        </w:rPr>
        <w:t xml:space="preserve"> mesures pour contrer et contenir la propagation du virus Covid-19</w:t>
      </w:r>
      <w:r w:rsidR="0075645C" w:rsidRPr="009205EC">
        <w:rPr>
          <w:noProof/>
          <w:lang w:val="fr-FR"/>
        </w:rPr>
        <w:t xml:space="preserve"> jusqu’au 7 septembre 2020</w:t>
      </w:r>
      <w:r w:rsidRPr="009205EC">
        <w:rPr>
          <w:noProof/>
          <w:lang w:val="fr-FR"/>
        </w:rPr>
        <w:t>.</w:t>
      </w:r>
    </w:p>
    <w:p w14:paraId="3898591A" w14:textId="1E3C4E27" w:rsidR="00EF6E6B" w:rsidRPr="009205EC" w:rsidRDefault="001A7604" w:rsidP="009205EC">
      <w:pPr>
        <w:spacing w:line="360" w:lineRule="auto"/>
        <w:rPr>
          <w:noProof/>
          <w:lang w:val="fr-FR"/>
        </w:rPr>
      </w:pPr>
      <w:r w:rsidRPr="009205EC">
        <w:rPr>
          <w:noProof/>
          <w:lang w:val="fr-FR"/>
        </w:rPr>
        <w:t>Si l</w:t>
      </w:r>
      <w:r w:rsidR="00D63C4A" w:rsidRPr="009205EC">
        <w:rPr>
          <w:noProof/>
          <w:lang w:val="fr-FR"/>
        </w:rPr>
        <w:t>’</w:t>
      </w:r>
      <w:r w:rsidRPr="009205EC">
        <w:rPr>
          <w:noProof/>
          <w:lang w:val="fr-FR"/>
        </w:rPr>
        <w:t xml:space="preserve">Italie a vécu au rythme des décrets du Président du Conseil des ministres, les Français ont suivi les mesures prises en Conseil de Défense et annoncées, notamment, par le président de </w:t>
      </w:r>
      <w:r w:rsidRPr="009205EC">
        <w:rPr>
          <w:noProof/>
          <w:lang w:val="fr-FR"/>
        </w:rPr>
        <w:lastRenderedPageBreak/>
        <w:t xml:space="preserve">la République, Emmanuel Macron. </w:t>
      </w:r>
      <w:r w:rsidR="00EB5359" w:rsidRPr="009205EC">
        <w:rPr>
          <w:noProof/>
          <w:lang w:val="fr-FR"/>
        </w:rPr>
        <w:t xml:space="preserve">La France développe sa politique sanitaire avec un décalage de quelques jours </w:t>
      </w:r>
      <w:r w:rsidR="000E5F62" w:rsidRPr="009205EC">
        <w:rPr>
          <w:noProof/>
          <w:lang w:val="fr-FR"/>
        </w:rPr>
        <w:t xml:space="preserve">avec </w:t>
      </w:r>
      <w:r w:rsidR="00EB5359" w:rsidRPr="009205EC">
        <w:rPr>
          <w:noProof/>
          <w:lang w:val="fr-FR"/>
        </w:rPr>
        <w:t>l</w:t>
      </w:r>
      <w:r w:rsidR="00D63C4A" w:rsidRPr="009205EC">
        <w:rPr>
          <w:noProof/>
          <w:lang w:val="fr-FR"/>
        </w:rPr>
        <w:t>’</w:t>
      </w:r>
      <w:r w:rsidR="00EB5359" w:rsidRPr="009205EC">
        <w:rPr>
          <w:noProof/>
          <w:lang w:val="fr-FR"/>
        </w:rPr>
        <w:t>Italie. Alors même qu</w:t>
      </w:r>
      <w:r w:rsidR="00D63C4A" w:rsidRPr="009205EC">
        <w:rPr>
          <w:noProof/>
          <w:lang w:val="fr-FR"/>
        </w:rPr>
        <w:t>’</w:t>
      </w:r>
      <w:r w:rsidR="00EB5359" w:rsidRPr="009205EC">
        <w:rPr>
          <w:noProof/>
          <w:lang w:val="fr-FR"/>
        </w:rPr>
        <w:t>un rassemblement évangélique dans le Sud de l</w:t>
      </w:r>
      <w:r w:rsidR="00D63C4A" w:rsidRPr="009205EC">
        <w:rPr>
          <w:noProof/>
          <w:lang w:val="fr-FR"/>
        </w:rPr>
        <w:t>’</w:t>
      </w:r>
      <w:r w:rsidR="00EB5359" w:rsidRPr="009205EC">
        <w:rPr>
          <w:noProof/>
          <w:lang w:val="fr-FR"/>
        </w:rPr>
        <w:t>Alsace contribue à un essor de la pandémie en France à la fin du mois de février, en parallèle à d</w:t>
      </w:r>
      <w:r w:rsidR="00D63C4A" w:rsidRPr="009205EC">
        <w:rPr>
          <w:noProof/>
          <w:lang w:val="fr-FR"/>
        </w:rPr>
        <w:t>’</w:t>
      </w:r>
      <w:r w:rsidR="00EB5359" w:rsidRPr="009205EC">
        <w:rPr>
          <w:noProof/>
          <w:lang w:val="fr-FR"/>
        </w:rPr>
        <w:t>autres foyers de développement de l</w:t>
      </w:r>
      <w:r w:rsidR="00D63C4A" w:rsidRPr="009205EC">
        <w:rPr>
          <w:noProof/>
          <w:lang w:val="fr-FR"/>
        </w:rPr>
        <w:t>’</w:t>
      </w:r>
      <w:r w:rsidR="00EB5359" w:rsidRPr="009205EC">
        <w:rPr>
          <w:noProof/>
          <w:lang w:val="fr-FR"/>
        </w:rPr>
        <w:t xml:space="preserve">épidémie, Emmanuel Macron et son épouse se rendent au théâtre, le 6 mars, car « la vie continue ». Ce même jour, le préfet du Haut-Rhin (Alsace) introduit des mesures y restreignant les rassemblements. À partir du 9 mars, sont décrétées des </w:t>
      </w:r>
      <w:r w:rsidR="0075645C" w:rsidRPr="009205EC">
        <w:rPr>
          <w:noProof/>
          <w:lang w:val="fr-FR"/>
        </w:rPr>
        <w:t>dispositions</w:t>
      </w:r>
      <w:r w:rsidR="00EB5359" w:rsidRPr="009205EC">
        <w:rPr>
          <w:noProof/>
          <w:lang w:val="fr-FR"/>
        </w:rPr>
        <w:t xml:space="preserve"> sur l</w:t>
      </w:r>
      <w:r w:rsidR="00D63C4A" w:rsidRPr="009205EC">
        <w:rPr>
          <w:noProof/>
          <w:lang w:val="fr-FR"/>
        </w:rPr>
        <w:t>’</w:t>
      </w:r>
      <w:r w:rsidR="00EB5359" w:rsidRPr="009205EC">
        <w:rPr>
          <w:noProof/>
          <w:lang w:val="fr-FR"/>
        </w:rPr>
        <w:t>ensemble du territoire pour limiter les rassemblements de plus de 1000 personnes. Le lendemain, un Conseil scientifique spécifique est créé</w:t>
      </w:r>
      <w:r w:rsidR="0064529A" w:rsidRPr="009205EC">
        <w:rPr>
          <w:noProof/>
          <w:lang w:val="fr-FR"/>
        </w:rPr>
        <w:t xml:space="preserve"> pour accompagner les décisions du pouvoir exécutif</w:t>
      </w:r>
      <w:r w:rsidR="00EB5359" w:rsidRPr="009205EC">
        <w:rPr>
          <w:noProof/>
          <w:lang w:val="fr-FR"/>
        </w:rPr>
        <w:t>. Le 12 mars, lors d</w:t>
      </w:r>
      <w:r w:rsidR="00D63C4A" w:rsidRPr="009205EC">
        <w:rPr>
          <w:noProof/>
          <w:lang w:val="fr-FR"/>
        </w:rPr>
        <w:t>’</w:t>
      </w:r>
      <w:r w:rsidR="00EB5359" w:rsidRPr="009205EC">
        <w:rPr>
          <w:noProof/>
          <w:lang w:val="fr-FR"/>
        </w:rPr>
        <w:t xml:space="preserve">une intervention </w:t>
      </w:r>
      <w:r w:rsidR="00CB33D7" w:rsidRPr="009205EC">
        <w:rPr>
          <w:noProof/>
          <w:lang w:val="fr-FR"/>
        </w:rPr>
        <w:t>radiodiffusée</w:t>
      </w:r>
      <w:r w:rsidR="00EB5359" w:rsidRPr="009205EC">
        <w:rPr>
          <w:noProof/>
          <w:lang w:val="fr-FR"/>
        </w:rPr>
        <w:t xml:space="preserve">, Emmanuel Macron annonce une série de </w:t>
      </w:r>
      <w:r w:rsidR="0075645C" w:rsidRPr="009205EC">
        <w:rPr>
          <w:noProof/>
          <w:lang w:val="fr-FR"/>
        </w:rPr>
        <w:t>décisions</w:t>
      </w:r>
      <w:r w:rsidR="00EB5359" w:rsidRPr="009205EC">
        <w:rPr>
          <w:noProof/>
          <w:lang w:val="fr-FR"/>
        </w:rPr>
        <w:t> :</w:t>
      </w:r>
      <w:r w:rsidR="00CB33D7" w:rsidRPr="009205EC">
        <w:rPr>
          <w:noProof/>
          <w:lang w:val="fr-FR"/>
        </w:rPr>
        <w:t xml:space="preserve"> </w:t>
      </w:r>
      <w:r w:rsidR="00EB5359" w:rsidRPr="009205EC">
        <w:rPr>
          <w:noProof/>
          <w:lang w:val="fr-FR"/>
        </w:rPr>
        <w:t xml:space="preserve">crèches, collèges et universités sont fermées, des dispositions économiques spécifiques (chômage, cotisations sociales) sont décrétées. </w:t>
      </w:r>
      <w:r w:rsidR="00CB33D7" w:rsidRPr="009205EC">
        <w:rPr>
          <w:noProof/>
          <w:lang w:val="fr-FR"/>
        </w:rPr>
        <w:t>La</w:t>
      </w:r>
      <w:r w:rsidR="00EB5359" w:rsidRPr="009205EC">
        <w:rPr>
          <w:noProof/>
          <w:lang w:val="fr-FR"/>
        </w:rPr>
        <w:t xml:space="preserve"> </w:t>
      </w:r>
      <w:r w:rsidR="00EB5359" w:rsidRPr="009205EC">
        <w:rPr>
          <w:i/>
          <w:iCs/>
          <w:noProof/>
          <w:lang w:val="fr-FR"/>
        </w:rPr>
        <w:t>Une</w:t>
      </w:r>
      <w:r w:rsidR="00EB5359" w:rsidRPr="009205EC">
        <w:rPr>
          <w:noProof/>
          <w:lang w:val="fr-FR"/>
        </w:rPr>
        <w:t xml:space="preserve"> du Monde du 13 mars montre le point de vue changeant de la France sur l</w:t>
      </w:r>
      <w:r w:rsidR="00D63C4A" w:rsidRPr="009205EC">
        <w:rPr>
          <w:noProof/>
          <w:lang w:val="fr-FR"/>
        </w:rPr>
        <w:t>’</w:t>
      </w:r>
      <w:r w:rsidR="00EB5359" w:rsidRPr="009205EC">
        <w:rPr>
          <w:noProof/>
          <w:lang w:val="fr-FR"/>
        </w:rPr>
        <w:t xml:space="preserve">Italie : </w:t>
      </w:r>
      <w:r w:rsidR="00EF6E6B" w:rsidRPr="009205EC">
        <w:rPr>
          <w:i/>
          <w:iCs/>
          <w:noProof/>
          <w:lang w:val="fr-FR"/>
        </w:rPr>
        <w:t>Covid-19 : vue d</w:t>
      </w:r>
      <w:r w:rsidR="00D63C4A" w:rsidRPr="009205EC">
        <w:rPr>
          <w:i/>
          <w:iCs/>
          <w:noProof/>
          <w:lang w:val="fr-FR"/>
        </w:rPr>
        <w:t>’</w:t>
      </w:r>
      <w:r w:rsidR="00EF6E6B" w:rsidRPr="009205EC">
        <w:rPr>
          <w:i/>
          <w:iCs/>
          <w:noProof/>
          <w:lang w:val="fr-FR"/>
        </w:rPr>
        <w:t>Italie, l</w:t>
      </w:r>
      <w:r w:rsidR="00D63C4A" w:rsidRPr="009205EC">
        <w:rPr>
          <w:i/>
          <w:iCs/>
          <w:noProof/>
          <w:lang w:val="fr-FR"/>
        </w:rPr>
        <w:t>’</w:t>
      </w:r>
      <w:r w:rsidR="00EF6E6B" w:rsidRPr="009205EC">
        <w:rPr>
          <w:i/>
          <w:iCs/>
          <w:noProof/>
          <w:lang w:val="fr-FR"/>
        </w:rPr>
        <w:t>insoutenable légèreté de la France</w:t>
      </w:r>
      <w:r w:rsidR="00EF6E6B" w:rsidRPr="009205EC">
        <w:rPr>
          <w:noProof/>
          <w:lang w:val="fr-FR"/>
        </w:rPr>
        <w:t>. Cette insoutenable légèreté se termine le 16 mars : suivant l</w:t>
      </w:r>
      <w:r w:rsidR="00D63C4A" w:rsidRPr="009205EC">
        <w:rPr>
          <w:noProof/>
          <w:lang w:val="fr-FR"/>
        </w:rPr>
        <w:t>’</w:t>
      </w:r>
      <w:r w:rsidR="00EF6E6B" w:rsidRPr="009205EC">
        <w:rPr>
          <w:noProof/>
          <w:lang w:val="fr-FR"/>
        </w:rPr>
        <w:t xml:space="preserve">avis du Conseil scientifique, Emmanuel Macron annonce dans une nouvelle allocution radio-télévisée, après avoir expliqué que la France était </w:t>
      </w:r>
      <w:r w:rsidR="0075645C" w:rsidRPr="009205EC">
        <w:rPr>
          <w:noProof/>
          <w:lang w:val="fr-FR"/>
        </w:rPr>
        <w:t>« </w:t>
      </w:r>
      <w:r w:rsidR="00EF6E6B" w:rsidRPr="009205EC">
        <w:rPr>
          <w:noProof/>
          <w:lang w:val="fr-FR"/>
        </w:rPr>
        <w:t>en guerre</w:t>
      </w:r>
      <w:r w:rsidR="0075645C" w:rsidRPr="009205EC">
        <w:rPr>
          <w:noProof/>
          <w:lang w:val="fr-FR"/>
        </w:rPr>
        <w:t> »</w:t>
      </w:r>
      <w:r w:rsidR="00EF6E6B" w:rsidRPr="009205EC">
        <w:rPr>
          <w:noProof/>
          <w:lang w:val="fr-FR"/>
        </w:rPr>
        <w:t xml:space="preserve">, un confinement de la population </w:t>
      </w:r>
      <w:r w:rsidR="0075645C" w:rsidRPr="009205EC">
        <w:rPr>
          <w:noProof/>
          <w:lang w:val="fr-FR"/>
        </w:rPr>
        <w:t>à partir du</w:t>
      </w:r>
      <w:r w:rsidR="00EF6E6B" w:rsidRPr="009205EC">
        <w:rPr>
          <w:noProof/>
          <w:lang w:val="fr-FR"/>
        </w:rPr>
        <w:t xml:space="preserve"> 17 mars à midi. Les déplacements sont réduits au strict nécessaire</w:t>
      </w:r>
      <w:r w:rsidR="0075645C" w:rsidRPr="009205EC">
        <w:rPr>
          <w:noProof/>
          <w:lang w:val="fr-FR"/>
        </w:rPr>
        <w:t xml:space="preserve"> et doivent être justifiés par une attestation sur l’honneur</w:t>
      </w:r>
      <w:r w:rsidR="00EF6E6B" w:rsidRPr="009205EC">
        <w:rPr>
          <w:noProof/>
          <w:lang w:val="fr-FR"/>
        </w:rPr>
        <w:t>, les frontières sont fermées, des dispositions spécifiques pour l</w:t>
      </w:r>
      <w:r w:rsidR="00D63C4A" w:rsidRPr="009205EC">
        <w:rPr>
          <w:noProof/>
          <w:lang w:val="fr-FR"/>
        </w:rPr>
        <w:t>’</w:t>
      </w:r>
      <w:r w:rsidR="00EF6E6B" w:rsidRPr="009205EC">
        <w:rPr>
          <w:noProof/>
          <w:lang w:val="fr-FR"/>
        </w:rPr>
        <w:t>économie sont renforcées, dont le travail à domicile ou des indemnités chômages exceptionnelles, et un système de garde d</w:t>
      </w:r>
      <w:r w:rsidR="00D63C4A" w:rsidRPr="009205EC">
        <w:rPr>
          <w:noProof/>
          <w:lang w:val="fr-FR"/>
        </w:rPr>
        <w:t>’</w:t>
      </w:r>
      <w:r w:rsidR="00EF6E6B" w:rsidRPr="009205EC">
        <w:rPr>
          <w:noProof/>
          <w:lang w:val="fr-FR"/>
        </w:rPr>
        <w:t>enfants pour les soignants est instauré. Au sud de l</w:t>
      </w:r>
      <w:r w:rsidR="00D63C4A" w:rsidRPr="009205EC">
        <w:rPr>
          <w:noProof/>
          <w:lang w:val="fr-FR"/>
        </w:rPr>
        <w:t>’</w:t>
      </w:r>
      <w:r w:rsidR="00EF6E6B" w:rsidRPr="009205EC">
        <w:rPr>
          <w:noProof/>
          <w:lang w:val="fr-FR"/>
        </w:rPr>
        <w:t>Alsace, un hôpital militaire de campagne est installé, alors que le système hospitalier est dépassé. Le premier confinement français est progressivement levé à partir du 11 mai, certaines mesures limitant les déplacements restant en vigueur. Le déconfinement est achevé le 22 juin</w:t>
      </w:r>
      <w:r w:rsidR="002C5B35" w:rsidRPr="009205EC">
        <w:rPr>
          <w:noProof/>
          <w:lang w:val="fr-FR"/>
        </w:rPr>
        <w:t>, bien que, comme en Italie, de nombreuses mesures restent en vigueur au titre de l</w:t>
      </w:r>
      <w:r w:rsidR="00D63C4A" w:rsidRPr="009205EC">
        <w:rPr>
          <w:noProof/>
          <w:lang w:val="fr-FR"/>
        </w:rPr>
        <w:t>’</w:t>
      </w:r>
      <w:r w:rsidR="002C5B35" w:rsidRPr="009205EC">
        <w:rPr>
          <w:noProof/>
          <w:lang w:val="fr-FR"/>
        </w:rPr>
        <w:t>état d</w:t>
      </w:r>
      <w:r w:rsidR="00D63C4A" w:rsidRPr="009205EC">
        <w:rPr>
          <w:noProof/>
          <w:lang w:val="fr-FR"/>
        </w:rPr>
        <w:t>’</w:t>
      </w:r>
      <w:r w:rsidR="002C5B35" w:rsidRPr="009205EC">
        <w:rPr>
          <w:noProof/>
          <w:lang w:val="fr-FR"/>
        </w:rPr>
        <w:t>urgence sanitaire.</w:t>
      </w:r>
    </w:p>
    <w:p w14:paraId="33A2ED6D" w14:textId="527D4C87" w:rsidR="00CD2DAD" w:rsidRPr="009205EC" w:rsidRDefault="00EF6E6B" w:rsidP="009205EC">
      <w:pPr>
        <w:spacing w:line="360" w:lineRule="auto"/>
        <w:rPr>
          <w:noProof/>
          <w:lang w:val="fr-FR"/>
        </w:rPr>
      </w:pPr>
      <w:r w:rsidRPr="009205EC">
        <w:rPr>
          <w:noProof/>
          <w:lang w:val="fr-FR"/>
        </w:rPr>
        <w:t>À l</w:t>
      </w:r>
      <w:r w:rsidR="00D63C4A" w:rsidRPr="009205EC">
        <w:rPr>
          <w:noProof/>
          <w:lang w:val="fr-FR"/>
        </w:rPr>
        <w:t>’</w:t>
      </w:r>
      <w:r w:rsidRPr="009205EC">
        <w:rPr>
          <w:noProof/>
          <w:lang w:val="fr-FR"/>
        </w:rPr>
        <w:t>échelle globale, l</w:t>
      </w:r>
      <w:r w:rsidR="00EB5359" w:rsidRPr="009205EC">
        <w:rPr>
          <w:noProof/>
          <w:lang w:val="fr-FR"/>
        </w:rPr>
        <w:t>e 30 mars 2020, 2,63 milliards de personnes vivaient sous confinement</w:t>
      </w:r>
      <w:r w:rsidR="00EB5359" w:rsidRPr="009205EC">
        <w:rPr>
          <w:noProof/>
          <w:vertAlign w:val="superscript"/>
          <w:lang w:val="fr-FR"/>
        </w:rPr>
        <w:footnoteReference w:id="1"/>
      </w:r>
      <w:r w:rsidR="002C5B35" w:rsidRPr="009205EC">
        <w:rPr>
          <w:noProof/>
          <w:lang w:val="fr-FR"/>
        </w:rPr>
        <w:t>.</w:t>
      </w:r>
      <w:r w:rsidR="00EB5359" w:rsidRPr="009205EC">
        <w:rPr>
          <w:noProof/>
          <w:lang w:val="fr-FR"/>
        </w:rPr>
        <w:t xml:space="preserve"> </w:t>
      </w:r>
      <w:r w:rsidR="002C5B35" w:rsidRPr="009205EC">
        <w:rPr>
          <w:noProof/>
          <w:lang w:val="fr-FR"/>
        </w:rPr>
        <w:t>Alors que les pandémies, comme l</w:t>
      </w:r>
      <w:r w:rsidR="00D63C4A" w:rsidRPr="009205EC">
        <w:rPr>
          <w:noProof/>
          <w:lang w:val="fr-FR"/>
        </w:rPr>
        <w:t>’</w:t>
      </w:r>
      <w:r w:rsidR="002C5B35" w:rsidRPr="009205EC">
        <w:rPr>
          <w:noProof/>
          <w:lang w:val="fr-FR"/>
        </w:rPr>
        <w:t>a observé le géophysicien Dario Albarello, « sont des événements “rares” pour lesquels la perception du risque par l</w:t>
      </w:r>
      <w:r w:rsidR="00D63C4A" w:rsidRPr="009205EC">
        <w:rPr>
          <w:noProof/>
          <w:lang w:val="fr-FR"/>
        </w:rPr>
        <w:t>’</w:t>
      </w:r>
      <w:r w:rsidR="002C5B35" w:rsidRPr="009205EC">
        <w:rPr>
          <w:noProof/>
          <w:lang w:val="fr-FR"/>
        </w:rPr>
        <w:t>individu disparaît rapidement à mesure que l</w:t>
      </w:r>
      <w:r w:rsidR="00D63C4A" w:rsidRPr="009205EC">
        <w:rPr>
          <w:noProof/>
          <w:lang w:val="fr-FR"/>
        </w:rPr>
        <w:t>’</w:t>
      </w:r>
      <w:r w:rsidR="002C5B35" w:rsidRPr="009205EC">
        <w:rPr>
          <w:noProof/>
          <w:lang w:val="fr-FR"/>
        </w:rPr>
        <w:t>événement s</w:t>
      </w:r>
      <w:r w:rsidR="00D63C4A" w:rsidRPr="009205EC">
        <w:rPr>
          <w:noProof/>
          <w:lang w:val="fr-FR"/>
        </w:rPr>
        <w:t>’</w:t>
      </w:r>
      <w:r w:rsidR="002C5B35" w:rsidRPr="009205EC">
        <w:rPr>
          <w:noProof/>
          <w:lang w:val="fr-FR"/>
        </w:rPr>
        <w:t>éloigne dans le temps »</w:t>
      </w:r>
      <w:r w:rsidR="002C5B35" w:rsidRPr="009205EC">
        <w:rPr>
          <w:rStyle w:val="FootnoteReference"/>
          <w:noProof/>
          <w:lang w:val="fr-FR"/>
        </w:rPr>
        <w:footnoteReference w:id="2"/>
      </w:r>
      <w:r w:rsidR="002C5B35" w:rsidRPr="009205EC">
        <w:rPr>
          <w:noProof/>
          <w:lang w:val="fr-FR"/>
        </w:rPr>
        <w:t xml:space="preserve">, la situation </w:t>
      </w:r>
      <w:r w:rsidR="00055AE5" w:rsidRPr="009205EC">
        <w:rPr>
          <w:noProof/>
          <w:lang w:val="fr-FR"/>
        </w:rPr>
        <w:t>inédite dans l’histoire humaine</w:t>
      </w:r>
      <w:r w:rsidR="002C5B35" w:rsidRPr="009205EC">
        <w:rPr>
          <w:noProof/>
          <w:lang w:val="fr-FR"/>
        </w:rPr>
        <w:t xml:space="preserve"> de 2020 ne peut que nous – historiens et historiennes – interroger. Il existe des </w:t>
      </w:r>
      <w:r w:rsidR="002C5B35" w:rsidRPr="009205EC">
        <w:rPr>
          <w:noProof/>
          <w:lang w:val="fr-FR"/>
        </w:rPr>
        <w:lastRenderedPageBreak/>
        <w:t>précédents d</w:t>
      </w:r>
      <w:r w:rsidR="00D63C4A" w:rsidRPr="009205EC">
        <w:rPr>
          <w:noProof/>
          <w:lang w:val="fr-FR"/>
        </w:rPr>
        <w:t>’</w:t>
      </w:r>
      <w:r w:rsidR="002C5B35" w:rsidRPr="009205EC">
        <w:rPr>
          <w:noProof/>
          <w:lang w:val="fr-FR"/>
        </w:rPr>
        <w:t>épidémies ayant laissé des traces dans la mémoire collective, comme la grippe dite espagnole</w:t>
      </w:r>
      <w:r w:rsidR="00055AE5" w:rsidRPr="009205EC">
        <w:rPr>
          <w:noProof/>
          <w:lang w:val="fr-FR"/>
        </w:rPr>
        <w:t xml:space="preserve"> (1918-1919)</w:t>
      </w:r>
      <w:r w:rsidR="002C5B35" w:rsidRPr="009205EC">
        <w:rPr>
          <w:noProof/>
          <w:lang w:val="fr-FR"/>
        </w:rPr>
        <w:t>. Mais s</w:t>
      </w:r>
      <w:r w:rsidR="001447B3" w:rsidRPr="009205EC">
        <w:rPr>
          <w:noProof/>
          <w:lang w:val="fr-FR"/>
        </w:rPr>
        <w:t xml:space="preserve">i </w:t>
      </w:r>
      <w:r w:rsidR="002C5B35" w:rsidRPr="009205EC">
        <w:rPr>
          <w:noProof/>
          <w:lang w:val="fr-FR"/>
        </w:rPr>
        <w:t xml:space="preserve">cette dernière </w:t>
      </w:r>
      <w:r w:rsidR="001447B3" w:rsidRPr="009205EC">
        <w:rPr>
          <w:noProof/>
          <w:lang w:val="fr-FR"/>
        </w:rPr>
        <w:t xml:space="preserve">a été soumise à une sorte de censure </w:t>
      </w:r>
      <w:r w:rsidR="00055AE5" w:rsidRPr="009205EC">
        <w:rPr>
          <w:noProof/>
          <w:lang w:val="fr-FR"/>
        </w:rPr>
        <w:t xml:space="preserve">en </w:t>
      </w:r>
      <w:r w:rsidR="001447B3" w:rsidRPr="009205EC">
        <w:rPr>
          <w:noProof/>
          <w:lang w:val="fr-FR"/>
        </w:rPr>
        <w:t xml:space="preserve">raison de </w:t>
      </w:r>
      <w:r w:rsidR="00055AE5" w:rsidRPr="009205EC">
        <w:rPr>
          <w:noProof/>
          <w:lang w:val="fr-FR"/>
        </w:rPr>
        <w:t xml:space="preserve">la </w:t>
      </w:r>
      <w:r w:rsidR="001447B3" w:rsidRPr="009205EC">
        <w:rPr>
          <w:noProof/>
          <w:lang w:val="fr-FR"/>
        </w:rPr>
        <w:t xml:space="preserve">guerre, </w:t>
      </w:r>
      <w:r w:rsidR="002C5B35" w:rsidRPr="009205EC">
        <w:rPr>
          <w:noProof/>
          <w:lang w:val="fr-FR"/>
        </w:rPr>
        <w:t>l</w:t>
      </w:r>
      <w:r w:rsidR="001447B3" w:rsidRPr="009205EC">
        <w:rPr>
          <w:noProof/>
          <w:lang w:val="fr-FR"/>
        </w:rPr>
        <w:t>a pandémie de covid a produit de nombreuses sources</w:t>
      </w:r>
      <w:r w:rsidR="00302B4E" w:rsidRPr="009205EC">
        <w:rPr>
          <w:rStyle w:val="FootnoteReference"/>
          <w:noProof/>
          <w:lang w:val="fr-FR"/>
        </w:rPr>
        <w:footnoteReference w:id="3"/>
      </w:r>
      <w:r w:rsidR="00302B4E" w:rsidRPr="009205EC">
        <w:rPr>
          <w:noProof/>
          <w:lang w:val="fr-FR"/>
        </w:rPr>
        <w:t>.</w:t>
      </w:r>
    </w:p>
    <w:p w14:paraId="20753D46" w14:textId="00DB131F" w:rsidR="00BE1471" w:rsidRPr="009205EC" w:rsidRDefault="00EF62B4" w:rsidP="009205EC">
      <w:pPr>
        <w:spacing w:line="360" w:lineRule="auto"/>
        <w:rPr>
          <w:noProof/>
          <w:lang w:val="fr-FR"/>
        </w:rPr>
      </w:pPr>
      <w:r w:rsidRPr="009205EC">
        <w:rPr>
          <w:noProof/>
          <w:lang w:val="fr-FR"/>
        </w:rPr>
        <w:t>Ainsi, l</w:t>
      </w:r>
      <w:r w:rsidR="00BE1471" w:rsidRPr="009205EC">
        <w:rPr>
          <w:noProof/>
          <w:lang w:val="fr-FR"/>
        </w:rPr>
        <w:t xml:space="preserve">a pandémie </w:t>
      </w:r>
      <w:r w:rsidR="00D61F99" w:rsidRPr="009205EC">
        <w:rPr>
          <w:noProof/>
          <w:lang w:val="fr-FR"/>
        </w:rPr>
        <w:t>a</w:t>
      </w:r>
      <w:r w:rsidRPr="009205EC">
        <w:rPr>
          <w:noProof/>
          <w:lang w:val="fr-FR"/>
        </w:rPr>
        <w:t>-t-elle</w:t>
      </w:r>
      <w:r w:rsidR="00D61F99" w:rsidRPr="009205EC">
        <w:rPr>
          <w:noProof/>
          <w:lang w:val="fr-FR"/>
        </w:rPr>
        <w:t xml:space="preserve"> </w:t>
      </w:r>
      <w:r w:rsidRPr="009205EC">
        <w:rPr>
          <w:noProof/>
          <w:lang w:val="fr-FR"/>
        </w:rPr>
        <w:t xml:space="preserve">été directement étudiée </w:t>
      </w:r>
      <w:r w:rsidR="00BE1471" w:rsidRPr="009205EC">
        <w:rPr>
          <w:noProof/>
          <w:lang w:val="fr-FR"/>
        </w:rPr>
        <w:t xml:space="preserve">dans </w:t>
      </w:r>
      <w:r w:rsidRPr="009205EC">
        <w:rPr>
          <w:noProof/>
          <w:lang w:val="fr-FR"/>
        </w:rPr>
        <w:t>son</w:t>
      </w:r>
      <w:r w:rsidR="00BE1471" w:rsidRPr="009205EC">
        <w:rPr>
          <w:noProof/>
          <w:lang w:val="fr-FR"/>
        </w:rPr>
        <w:t xml:space="preserve"> présent</w:t>
      </w:r>
      <w:r w:rsidR="00D61F99" w:rsidRPr="009205EC">
        <w:rPr>
          <w:noProof/>
          <w:lang w:val="fr-FR"/>
        </w:rPr>
        <w:t xml:space="preserve">, </w:t>
      </w:r>
      <w:r w:rsidRPr="009205EC">
        <w:rPr>
          <w:noProof/>
          <w:lang w:val="fr-FR"/>
        </w:rPr>
        <w:t xml:space="preserve">comme </w:t>
      </w:r>
      <w:r w:rsidR="00BE1471" w:rsidRPr="009205EC">
        <w:rPr>
          <w:noProof/>
          <w:lang w:val="fr-FR"/>
        </w:rPr>
        <w:t>mémoire en devenir</w:t>
      </w:r>
      <w:r w:rsidR="00595E0B" w:rsidRPr="009205EC">
        <w:rPr>
          <w:noProof/>
          <w:lang w:val="fr-FR"/>
        </w:rPr>
        <w:t>,</w:t>
      </w:r>
      <w:r w:rsidR="00D61F99" w:rsidRPr="009205EC">
        <w:rPr>
          <w:noProof/>
          <w:lang w:val="fr-FR"/>
        </w:rPr>
        <w:t xml:space="preserve"> </w:t>
      </w:r>
      <w:r w:rsidR="00BE1471" w:rsidRPr="009205EC">
        <w:rPr>
          <w:noProof/>
          <w:lang w:val="fr-FR"/>
        </w:rPr>
        <w:t>entre mémoire traumatique et mémoire ordinaire ou quotidienne</w:t>
      </w:r>
      <w:r w:rsidR="00136C0E" w:rsidRPr="009205EC">
        <w:rPr>
          <w:rStyle w:val="FootnoteReference"/>
          <w:noProof/>
          <w:lang w:val="fr-FR"/>
        </w:rPr>
        <w:footnoteReference w:id="4"/>
      </w:r>
      <w:r w:rsidR="00FE5091" w:rsidRPr="009205EC">
        <w:rPr>
          <w:noProof/>
          <w:lang w:val="fr-FR"/>
        </w:rPr>
        <w:t xml:space="preserve">. </w:t>
      </w:r>
      <w:r w:rsidR="00D61F99" w:rsidRPr="009205EC">
        <w:rPr>
          <w:noProof/>
          <w:lang w:val="fr-FR"/>
        </w:rPr>
        <w:t>Parmi les sources disponibles et que nous avons utilisé</w:t>
      </w:r>
      <w:r w:rsidRPr="009205EC">
        <w:rPr>
          <w:noProof/>
          <w:lang w:val="fr-FR"/>
        </w:rPr>
        <w:t>es</w:t>
      </w:r>
      <w:r w:rsidR="00D61F99" w:rsidRPr="009205EC">
        <w:rPr>
          <w:noProof/>
          <w:lang w:val="fr-FR"/>
        </w:rPr>
        <w:t xml:space="preserve"> pour cet article, historiens et historiennes ont pu se pencher sur les traces de </w:t>
      </w:r>
      <w:r w:rsidR="00BE1471" w:rsidRPr="009205EC">
        <w:rPr>
          <w:noProof/>
          <w:lang w:val="fr-FR"/>
        </w:rPr>
        <w:t>l</w:t>
      </w:r>
      <w:r w:rsidR="00D63C4A" w:rsidRPr="009205EC">
        <w:rPr>
          <w:noProof/>
          <w:lang w:val="fr-FR"/>
        </w:rPr>
        <w:t>’</w:t>
      </w:r>
      <w:r w:rsidR="00BE1471" w:rsidRPr="009205EC">
        <w:rPr>
          <w:noProof/>
          <w:lang w:val="fr-FR"/>
        </w:rPr>
        <w:t>espace médiatique</w:t>
      </w:r>
      <w:r w:rsidRPr="009205EC">
        <w:rPr>
          <w:noProof/>
          <w:lang w:val="fr-FR"/>
        </w:rPr>
        <w:t xml:space="preserve"> et notamment des médias sociaux</w:t>
      </w:r>
      <w:r w:rsidR="00D61F99" w:rsidRPr="009205EC">
        <w:rPr>
          <w:noProof/>
          <w:lang w:val="fr-FR"/>
        </w:rPr>
        <w:t>. T</w:t>
      </w:r>
      <w:r w:rsidR="00BE1471" w:rsidRPr="009205EC">
        <w:rPr>
          <w:noProof/>
          <w:lang w:val="fr-FR"/>
        </w:rPr>
        <w:t>witter</w:t>
      </w:r>
      <w:ins w:id="31" w:author="Frédéric CLAVERT" w:date="2023-09-12T11:59:00Z">
        <w:r w:rsidR="00723DB8">
          <w:rPr>
            <w:noProof/>
            <w:lang w:val="fr-FR"/>
          </w:rPr>
          <w:t xml:space="preserve"> (aujourd’hui « X</w:t>
        </w:r>
      </w:ins>
      <w:ins w:id="32" w:author="Frédéric CLAVERT" w:date="2023-09-12T12:01:00Z">
        <w:r w:rsidR="00723DB8">
          <w:rPr>
            <w:rStyle w:val="FootnoteReference"/>
            <w:noProof/>
            <w:lang w:val="fr-FR"/>
          </w:rPr>
          <w:footnoteReference w:id="5"/>
        </w:r>
      </w:ins>
      <w:ins w:id="41" w:author="Frédéric CLAVERT" w:date="2023-09-12T11:59:00Z">
        <w:r w:rsidR="00723DB8">
          <w:rPr>
            <w:noProof/>
            <w:lang w:val="fr-FR"/>
          </w:rPr>
          <w:t> »)</w:t>
        </w:r>
      </w:ins>
      <w:r w:rsidR="00397D4D" w:rsidRPr="009205EC">
        <w:rPr>
          <w:noProof/>
          <w:lang w:val="fr-FR"/>
        </w:rPr>
        <w:t>, par exemple,</w:t>
      </w:r>
      <w:r w:rsidR="00D61F99" w:rsidRPr="009205EC">
        <w:rPr>
          <w:noProof/>
          <w:lang w:val="fr-FR"/>
        </w:rPr>
        <w:t xml:space="preserve"> permet</w:t>
      </w:r>
      <w:ins w:id="42" w:author="Frédéric CLAVERT" w:date="2023-09-17T16:29:00Z">
        <w:r w:rsidR="00142F84">
          <w:rPr>
            <w:noProof/>
            <w:lang w:val="fr-FR"/>
          </w:rPr>
          <w:t>tait</w:t>
        </w:r>
      </w:ins>
      <w:r w:rsidR="00D61F99" w:rsidRPr="009205EC">
        <w:rPr>
          <w:noProof/>
          <w:lang w:val="fr-FR"/>
        </w:rPr>
        <w:t xml:space="preserve"> d</w:t>
      </w:r>
      <w:r w:rsidR="00D63C4A" w:rsidRPr="009205EC">
        <w:rPr>
          <w:noProof/>
          <w:lang w:val="fr-FR"/>
        </w:rPr>
        <w:t>’</w:t>
      </w:r>
      <w:r w:rsidR="00D61F99" w:rsidRPr="009205EC">
        <w:rPr>
          <w:noProof/>
          <w:lang w:val="fr-FR"/>
        </w:rPr>
        <w:t xml:space="preserve">observer des comptes qui </w:t>
      </w:r>
      <w:r w:rsidR="00BE1471" w:rsidRPr="009205EC">
        <w:rPr>
          <w:noProof/>
          <w:lang w:val="fr-FR"/>
        </w:rPr>
        <w:t xml:space="preserve">ne sont pas seulement </w:t>
      </w:r>
      <w:r w:rsidR="00D61F99" w:rsidRPr="009205EC">
        <w:rPr>
          <w:noProof/>
          <w:lang w:val="fr-FR"/>
        </w:rPr>
        <w:t xml:space="preserve">passifs face à la pandémie </w:t>
      </w:r>
      <w:r w:rsidR="00BE1471" w:rsidRPr="009205EC">
        <w:rPr>
          <w:noProof/>
          <w:lang w:val="fr-FR"/>
        </w:rPr>
        <w:t xml:space="preserve">mais interagissent entre </w:t>
      </w:r>
      <w:r w:rsidR="00397D4D" w:rsidRPr="009205EC">
        <w:rPr>
          <w:noProof/>
          <w:lang w:val="fr-FR"/>
        </w:rPr>
        <w:t>eux</w:t>
      </w:r>
      <w:r w:rsidR="00BE1471" w:rsidRPr="009205EC">
        <w:rPr>
          <w:noProof/>
          <w:lang w:val="fr-FR"/>
        </w:rPr>
        <w:t xml:space="preserve"> dans un lieu virtuel qui n</w:t>
      </w:r>
      <w:r w:rsidR="00D63C4A" w:rsidRPr="009205EC">
        <w:rPr>
          <w:noProof/>
          <w:lang w:val="fr-FR"/>
        </w:rPr>
        <w:t>’</w:t>
      </w:r>
      <w:r w:rsidR="00BE1471" w:rsidRPr="009205EC">
        <w:rPr>
          <w:noProof/>
          <w:lang w:val="fr-FR"/>
        </w:rPr>
        <w:t>est pas soumis à l</w:t>
      </w:r>
      <w:r w:rsidR="00D63C4A" w:rsidRPr="009205EC">
        <w:rPr>
          <w:noProof/>
          <w:lang w:val="fr-FR"/>
        </w:rPr>
        <w:t>’</w:t>
      </w:r>
      <w:r w:rsidR="00BE1471" w:rsidRPr="009205EC">
        <w:rPr>
          <w:noProof/>
          <w:lang w:val="fr-FR"/>
        </w:rPr>
        <w:t xml:space="preserve">enfermement. </w:t>
      </w:r>
      <w:r w:rsidR="00D61F99" w:rsidRPr="009205EC">
        <w:rPr>
          <w:noProof/>
          <w:lang w:val="fr-FR"/>
        </w:rPr>
        <w:t>S</w:t>
      </w:r>
      <w:r w:rsidR="00D63C4A" w:rsidRPr="009205EC">
        <w:rPr>
          <w:noProof/>
          <w:lang w:val="fr-FR"/>
        </w:rPr>
        <w:t>’</w:t>
      </w:r>
      <w:r w:rsidR="00D61F99" w:rsidRPr="009205EC">
        <w:rPr>
          <w:noProof/>
          <w:lang w:val="fr-FR"/>
        </w:rPr>
        <w:t>y croisent alors deux mémoires : l</w:t>
      </w:r>
      <w:r w:rsidR="00D63C4A" w:rsidRPr="009205EC">
        <w:rPr>
          <w:noProof/>
          <w:lang w:val="fr-FR"/>
        </w:rPr>
        <w:t>’</w:t>
      </w:r>
      <w:r w:rsidR="00D61F99" w:rsidRPr="009205EC">
        <w:rPr>
          <w:noProof/>
          <w:lang w:val="fr-FR"/>
        </w:rPr>
        <w:t xml:space="preserve">ordinaire et la traumatique. Cette </w:t>
      </w:r>
      <w:r w:rsidR="00BE1471" w:rsidRPr="009205EC">
        <w:rPr>
          <w:noProof/>
          <w:lang w:val="fr-FR"/>
        </w:rPr>
        <w:t xml:space="preserve">étude de la mémoire en devenir implique </w:t>
      </w:r>
      <w:r w:rsidR="00BD28CE" w:rsidRPr="009205EC">
        <w:rPr>
          <w:noProof/>
          <w:lang w:val="fr-FR"/>
        </w:rPr>
        <w:t xml:space="preserve">ainsi </w:t>
      </w:r>
      <w:r w:rsidR="00BE1471" w:rsidRPr="009205EC">
        <w:rPr>
          <w:noProof/>
          <w:lang w:val="fr-FR"/>
        </w:rPr>
        <w:t>une réflexion méthodologique nouvelle</w:t>
      </w:r>
      <w:r w:rsidR="00D61F99" w:rsidRPr="009205EC">
        <w:rPr>
          <w:noProof/>
          <w:lang w:val="fr-FR"/>
        </w:rPr>
        <w:t> </w:t>
      </w:r>
      <w:r w:rsidR="00BE1471" w:rsidRPr="009205EC">
        <w:rPr>
          <w:noProof/>
          <w:lang w:val="fr-FR"/>
        </w:rPr>
        <w:t xml:space="preserve">: </w:t>
      </w:r>
      <w:r w:rsidR="00D61F99" w:rsidRPr="009205EC">
        <w:rPr>
          <w:noProof/>
          <w:lang w:val="fr-FR"/>
        </w:rPr>
        <w:t>chercheurs et chercheuses n</w:t>
      </w:r>
      <w:r w:rsidR="00D63C4A" w:rsidRPr="009205EC">
        <w:rPr>
          <w:noProof/>
          <w:lang w:val="fr-FR"/>
        </w:rPr>
        <w:t>’</w:t>
      </w:r>
      <w:r w:rsidR="00D61F99" w:rsidRPr="009205EC">
        <w:rPr>
          <w:noProof/>
          <w:lang w:val="fr-FR"/>
        </w:rPr>
        <w:t xml:space="preserve">y sont pas des </w:t>
      </w:r>
      <w:r w:rsidR="00BE1471" w:rsidRPr="009205EC">
        <w:rPr>
          <w:noProof/>
          <w:lang w:val="fr-FR"/>
        </w:rPr>
        <w:t>observateur</w:t>
      </w:r>
      <w:r w:rsidR="00D61F99" w:rsidRPr="009205EC">
        <w:rPr>
          <w:noProof/>
          <w:lang w:val="fr-FR"/>
        </w:rPr>
        <w:t>s</w:t>
      </w:r>
      <w:r w:rsidR="00BE1471" w:rsidRPr="009205EC">
        <w:rPr>
          <w:noProof/>
          <w:lang w:val="fr-FR"/>
        </w:rPr>
        <w:t xml:space="preserve"> détaché</w:t>
      </w:r>
      <w:r w:rsidR="00D61F99" w:rsidRPr="009205EC">
        <w:rPr>
          <w:noProof/>
          <w:lang w:val="fr-FR"/>
        </w:rPr>
        <w:t xml:space="preserve">s et </w:t>
      </w:r>
      <w:r w:rsidR="00BE724B" w:rsidRPr="009205EC">
        <w:rPr>
          <w:noProof/>
          <w:lang w:val="fr-FR"/>
        </w:rPr>
        <w:t xml:space="preserve">contribuent directement à mettre à disposition des chercheurs futurs des corpus documentant la crise. Nous devenons alors des </w:t>
      </w:r>
      <w:r w:rsidR="00BE1471" w:rsidRPr="009205EC">
        <w:rPr>
          <w:noProof/>
          <w:lang w:val="fr-FR"/>
        </w:rPr>
        <w:t>agent</w:t>
      </w:r>
      <w:r w:rsidR="00B44459" w:rsidRPr="009205EC">
        <w:rPr>
          <w:noProof/>
          <w:lang w:val="fr-FR"/>
        </w:rPr>
        <w:t>s</w:t>
      </w:r>
      <w:r w:rsidR="00BE1471" w:rsidRPr="009205EC">
        <w:rPr>
          <w:noProof/>
          <w:lang w:val="fr-FR"/>
        </w:rPr>
        <w:t xml:space="preserve"> actif</w:t>
      </w:r>
      <w:r w:rsidR="00B44459" w:rsidRPr="009205EC">
        <w:rPr>
          <w:noProof/>
          <w:lang w:val="fr-FR"/>
        </w:rPr>
        <w:t>s</w:t>
      </w:r>
      <w:r w:rsidR="00BE1471" w:rsidRPr="009205EC">
        <w:rPr>
          <w:noProof/>
          <w:lang w:val="fr-FR"/>
        </w:rPr>
        <w:t xml:space="preserve"> de </w:t>
      </w:r>
      <w:r w:rsidR="00B44459" w:rsidRPr="009205EC">
        <w:rPr>
          <w:noProof/>
          <w:lang w:val="fr-FR"/>
        </w:rPr>
        <w:t>cette</w:t>
      </w:r>
      <w:r w:rsidR="00BE1471" w:rsidRPr="009205EC">
        <w:rPr>
          <w:noProof/>
          <w:lang w:val="fr-FR"/>
        </w:rPr>
        <w:t xml:space="preserve"> mémoire en </w:t>
      </w:r>
      <w:r w:rsidR="00B44459" w:rsidRPr="009205EC">
        <w:rPr>
          <w:noProof/>
          <w:lang w:val="fr-FR"/>
        </w:rPr>
        <w:t>formation</w:t>
      </w:r>
      <w:r w:rsidR="00BA6C54" w:rsidRPr="009205EC">
        <w:rPr>
          <w:noProof/>
          <w:lang w:val="fr-FR"/>
        </w:rPr>
        <w:t xml:space="preserve">, confrontés </w:t>
      </w:r>
      <w:r w:rsidR="00BE1471" w:rsidRPr="009205EC">
        <w:rPr>
          <w:noProof/>
          <w:lang w:val="fr-FR"/>
        </w:rPr>
        <w:t>à une urgence quotidienne pour tenter de préserver la mémoire</w:t>
      </w:r>
      <w:r w:rsidR="00E93352" w:rsidRPr="009205EC">
        <w:rPr>
          <w:noProof/>
          <w:lang w:val="fr-FR"/>
        </w:rPr>
        <w:t xml:space="preserve"> en formation de la pandémie</w:t>
      </w:r>
      <w:r w:rsidR="00BE1471" w:rsidRPr="009205EC">
        <w:rPr>
          <w:noProof/>
          <w:lang w:val="fr-FR"/>
        </w:rPr>
        <w:t>.</w:t>
      </w:r>
    </w:p>
    <w:p w14:paraId="5AF7FC14" w14:textId="700FFE8D" w:rsidR="00B65FC1" w:rsidRPr="009205EC" w:rsidRDefault="00B44459" w:rsidP="009205EC">
      <w:pPr>
        <w:spacing w:line="360" w:lineRule="auto"/>
        <w:rPr>
          <w:noProof/>
          <w:lang w:val="fr-FR"/>
        </w:rPr>
      </w:pPr>
      <w:r w:rsidRPr="009205EC">
        <w:rPr>
          <w:noProof/>
          <w:lang w:val="fr-FR"/>
        </w:rPr>
        <w:t>Twitter est un contexte social particulier, où s</w:t>
      </w:r>
      <w:r w:rsidR="00D63C4A" w:rsidRPr="009205EC">
        <w:rPr>
          <w:noProof/>
          <w:lang w:val="fr-FR"/>
        </w:rPr>
        <w:t>’</w:t>
      </w:r>
      <w:r w:rsidRPr="009205EC">
        <w:rPr>
          <w:noProof/>
          <w:lang w:val="fr-FR"/>
        </w:rPr>
        <w:t xml:space="preserve">ancre notre étude. </w:t>
      </w:r>
      <w:r w:rsidR="00BE1471" w:rsidRPr="009205EC">
        <w:rPr>
          <w:noProof/>
          <w:lang w:val="fr-FR"/>
        </w:rPr>
        <w:t xml:space="preserve">Les retweets, par exemple, révèlent dans quelle mesure certaines représentations sont </w:t>
      </w:r>
      <w:r w:rsidR="002B675F" w:rsidRPr="009205EC">
        <w:rPr>
          <w:noProof/>
          <w:lang w:val="fr-FR"/>
        </w:rPr>
        <w:t xml:space="preserve">à la fois </w:t>
      </w:r>
      <w:r w:rsidR="00BE1471" w:rsidRPr="009205EC">
        <w:rPr>
          <w:noProof/>
          <w:lang w:val="fr-FR"/>
        </w:rPr>
        <w:t>partagées</w:t>
      </w:r>
      <w:r w:rsidR="00D34A54" w:rsidRPr="009205EC">
        <w:rPr>
          <w:noProof/>
          <w:lang w:val="fr-FR"/>
        </w:rPr>
        <w:t xml:space="preserve"> </w:t>
      </w:r>
      <w:r w:rsidR="002B675F" w:rsidRPr="009205EC">
        <w:rPr>
          <w:noProof/>
          <w:lang w:val="fr-FR"/>
        </w:rPr>
        <w:t xml:space="preserve">et </w:t>
      </w:r>
      <w:r w:rsidR="00D34A54" w:rsidRPr="009205EC">
        <w:rPr>
          <w:noProof/>
          <w:lang w:val="fr-FR"/>
        </w:rPr>
        <w:t>s</w:t>
      </w:r>
      <w:r w:rsidR="002B675F" w:rsidRPr="009205EC">
        <w:rPr>
          <w:noProof/>
          <w:lang w:val="fr-FR"/>
        </w:rPr>
        <w:t>’y</w:t>
      </w:r>
      <w:r w:rsidR="00D34A54" w:rsidRPr="009205EC">
        <w:rPr>
          <w:noProof/>
          <w:lang w:val="fr-FR"/>
        </w:rPr>
        <w:t xml:space="preserve"> confrontent :</w:t>
      </w:r>
      <w:r w:rsidR="00BE1471" w:rsidRPr="009205EC">
        <w:rPr>
          <w:noProof/>
          <w:lang w:val="fr-FR"/>
        </w:rPr>
        <w:t xml:space="preserve"> </w:t>
      </w:r>
      <w:r w:rsidR="00D34A54" w:rsidRPr="009205EC">
        <w:rPr>
          <w:noProof/>
          <w:lang w:val="fr-FR"/>
        </w:rPr>
        <w:t>c</w:t>
      </w:r>
      <w:r w:rsidR="00E26403" w:rsidRPr="009205EC">
        <w:rPr>
          <w:noProof/>
          <w:lang w:val="fr-FR"/>
        </w:rPr>
        <w:t xml:space="preserve">hercheurs et chercheuses doivent alors </w:t>
      </w:r>
      <w:r w:rsidR="00BE1471" w:rsidRPr="009205EC">
        <w:rPr>
          <w:noProof/>
          <w:lang w:val="fr-FR"/>
        </w:rPr>
        <w:t>combine</w:t>
      </w:r>
      <w:r w:rsidR="00E26403" w:rsidRPr="009205EC">
        <w:rPr>
          <w:noProof/>
          <w:lang w:val="fr-FR"/>
        </w:rPr>
        <w:t>r</w:t>
      </w:r>
      <w:r w:rsidR="00BE1471" w:rsidRPr="009205EC">
        <w:rPr>
          <w:noProof/>
          <w:lang w:val="fr-FR"/>
        </w:rPr>
        <w:t>, assemble</w:t>
      </w:r>
      <w:r w:rsidR="00E26403" w:rsidRPr="009205EC">
        <w:rPr>
          <w:noProof/>
          <w:lang w:val="fr-FR"/>
        </w:rPr>
        <w:t>r</w:t>
      </w:r>
      <w:r w:rsidR="00BE1471" w:rsidRPr="009205EC">
        <w:rPr>
          <w:noProof/>
          <w:lang w:val="fr-FR"/>
        </w:rPr>
        <w:t xml:space="preserve"> et entrelace</w:t>
      </w:r>
      <w:r w:rsidR="00E26403" w:rsidRPr="009205EC">
        <w:rPr>
          <w:noProof/>
          <w:lang w:val="fr-FR"/>
        </w:rPr>
        <w:t>r</w:t>
      </w:r>
      <w:r w:rsidR="00BE1471" w:rsidRPr="009205EC">
        <w:rPr>
          <w:noProof/>
          <w:lang w:val="fr-FR"/>
        </w:rPr>
        <w:t xml:space="preserve"> trois dimensions temporelles</w:t>
      </w:r>
      <w:r w:rsidR="00D34A54" w:rsidRPr="009205EC">
        <w:rPr>
          <w:noProof/>
          <w:lang w:val="fr-FR"/>
        </w:rPr>
        <w:t xml:space="preserve"> –</w:t>
      </w:r>
      <w:r w:rsidR="00BE1471" w:rsidRPr="009205EC">
        <w:rPr>
          <w:noProof/>
          <w:lang w:val="fr-FR"/>
        </w:rPr>
        <w:t xml:space="preserve"> passé</w:t>
      </w:r>
      <w:r w:rsidR="00D34A54" w:rsidRPr="009205EC">
        <w:rPr>
          <w:noProof/>
          <w:lang w:val="fr-FR"/>
        </w:rPr>
        <w:t xml:space="preserve">, </w:t>
      </w:r>
      <w:r w:rsidR="00BE1471" w:rsidRPr="009205EC">
        <w:rPr>
          <w:noProof/>
          <w:lang w:val="fr-FR"/>
        </w:rPr>
        <w:t>présent et futur</w:t>
      </w:r>
      <w:r w:rsidR="00D34A54" w:rsidRPr="009205EC">
        <w:rPr>
          <w:noProof/>
          <w:lang w:val="fr-FR"/>
        </w:rPr>
        <w:t>. Ces</w:t>
      </w:r>
      <w:r w:rsidR="00E26403" w:rsidRPr="009205EC">
        <w:rPr>
          <w:noProof/>
          <w:lang w:val="fr-FR"/>
        </w:rPr>
        <w:t xml:space="preserve"> combinaisons</w:t>
      </w:r>
      <w:r w:rsidR="00D34A54" w:rsidRPr="009205EC">
        <w:rPr>
          <w:noProof/>
          <w:lang w:val="fr-FR"/>
        </w:rPr>
        <w:t xml:space="preserve"> </w:t>
      </w:r>
      <w:r w:rsidR="00E26403" w:rsidRPr="009205EC">
        <w:rPr>
          <w:noProof/>
          <w:lang w:val="fr-FR"/>
        </w:rPr>
        <w:t>s</w:t>
      </w:r>
      <w:r w:rsidR="00D63C4A" w:rsidRPr="009205EC">
        <w:rPr>
          <w:noProof/>
          <w:lang w:val="fr-FR"/>
        </w:rPr>
        <w:t>’</w:t>
      </w:r>
      <w:r w:rsidR="00E26403" w:rsidRPr="009205EC">
        <w:rPr>
          <w:noProof/>
          <w:lang w:val="fr-FR"/>
        </w:rPr>
        <w:t>insèrent da</w:t>
      </w:r>
      <w:r w:rsidR="00D34A54" w:rsidRPr="009205EC">
        <w:rPr>
          <w:noProof/>
          <w:lang w:val="fr-FR"/>
        </w:rPr>
        <w:t>n</w:t>
      </w:r>
      <w:r w:rsidR="00E26403" w:rsidRPr="009205EC">
        <w:rPr>
          <w:noProof/>
          <w:lang w:val="fr-FR"/>
        </w:rPr>
        <w:t xml:space="preserve">s un </w:t>
      </w:r>
      <w:r w:rsidR="00672C2F" w:rsidRPr="009205EC">
        <w:rPr>
          <w:noProof/>
          <w:lang w:val="fr-FR"/>
        </w:rPr>
        <w:t xml:space="preserve">déroulement </w:t>
      </w:r>
      <w:r w:rsidR="00D34A54" w:rsidRPr="009205EC">
        <w:rPr>
          <w:noProof/>
          <w:lang w:val="fr-FR"/>
        </w:rPr>
        <w:t xml:space="preserve">de différents </w:t>
      </w:r>
      <w:r w:rsidR="00672C2F" w:rsidRPr="009205EC">
        <w:rPr>
          <w:noProof/>
          <w:lang w:val="fr-FR"/>
        </w:rPr>
        <w:t>contextes</w:t>
      </w:r>
      <w:r w:rsidR="00766684" w:rsidRPr="009205EC">
        <w:rPr>
          <w:rStyle w:val="FootnoteReference"/>
          <w:noProof/>
          <w:lang w:val="fr-FR"/>
        </w:rPr>
        <w:footnoteReference w:id="6"/>
      </w:r>
      <w:r w:rsidR="00D34A54" w:rsidRPr="009205EC">
        <w:rPr>
          <w:noProof/>
          <w:lang w:val="fr-FR"/>
        </w:rPr>
        <w:t> :</w:t>
      </w:r>
      <w:r w:rsidR="00E26403" w:rsidRPr="009205EC">
        <w:rPr>
          <w:noProof/>
          <w:lang w:val="fr-FR"/>
        </w:rPr>
        <w:t xml:space="preserve"> la pandémie et ses traces sur un réseau social numérique précis. </w:t>
      </w:r>
      <w:r w:rsidR="008A2380" w:rsidRPr="009205EC">
        <w:rPr>
          <w:noProof/>
          <w:lang w:val="fr-FR"/>
        </w:rPr>
        <w:t xml:space="preserve">Ces contextes sont </w:t>
      </w:r>
      <w:r w:rsidR="00540054" w:rsidRPr="009205EC">
        <w:rPr>
          <w:noProof/>
          <w:lang w:val="fr-FR"/>
        </w:rPr>
        <w:t>« </w:t>
      </w:r>
      <w:r w:rsidR="00571C4D" w:rsidRPr="009205EC">
        <w:rPr>
          <w:i/>
          <w:iCs/>
          <w:noProof/>
          <w:lang w:val="fr-FR"/>
        </w:rPr>
        <w:t>onlife</w:t>
      </w:r>
      <w:r w:rsidR="00540054" w:rsidRPr="009205EC">
        <w:rPr>
          <w:i/>
          <w:iCs/>
          <w:noProof/>
          <w:lang w:val="fr-FR"/>
        </w:rPr>
        <w:t> </w:t>
      </w:r>
      <w:r w:rsidR="00540054" w:rsidRPr="009205EC">
        <w:rPr>
          <w:noProof/>
          <w:lang w:val="fr-FR"/>
        </w:rPr>
        <w:t>»</w:t>
      </w:r>
      <w:r w:rsidR="00E26403" w:rsidRPr="009205EC">
        <w:rPr>
          <w:noProof/>
          <w:lang w:val="fr-FR"/>
        </w:rPr>
        <w:t>, c</w:t>
      </w:r>
      <w:r w:rsidR="00D63C4A" w:rsidRPr="009205EC">
        <w:rPr>
          <w:noProof/>
          <w:lang w:val="fr-FR"/>
        </w:rPr>
        <w:t>’</w:t>
      </w:r>
      <w:r w:rsidR="00E26403" w:rsidRPr="009205EC">
        <w:rPr>
          <w:noProof/>
          <w:lang w:val="fr-FR"/>
        </w:rPr>
        <w:t xml:space="preserve">est-à-dire une </w:t>
      </w:r>
      <w:r w:rsidR="00571C4D" w:rsidRPr="009205EC">
        <w:rPr>
          <w:noProof/>
          <w:lang w:val="fr-FR"/>
        </w:rPr>
        <w:t>interaction complexe et constante entre la réalité matérielle et analogique et la réalité virtuelle et interactive</w:t>
      </w:r>
      <w:r w:rsidR="00D64C97" w:rsidRPr="009205EC">
        <w:rPr>
          <w:rStyle w:val="FootnoteReference"/>
          <w:noProof/>
          <w:lang w:val="fr-FR"/>
        </w:rPr>
        <w:footnoteReference w:id="7"/>
      </w:r>
      <w:r w:rsidR="00571C4D" w:rsidRPr="009205EC">
        <w:rPr>
          <w:noProof/>
          <w:lang w:val="fr-FR"/>
        </w:rPr>
        <w:t xml:space="preserve">. </w:t>
      </w:r>
      <w:r w:rsidR="00E26403" w:rsidRPr="009205EC">
        <w:rPr>
          <w:noProof/>
          <w:lang w:val="fr-FR"/>
        </w:rPr>
        <w:t xml:space="preserve">Le </w:t>
      </w:r>
      <w:r w:rsidR="00E26403" w:rsidRPr="009205EC">
        <w:rPr>
          <w:noProof/>
          <w:lang w:val="fr-FR"/>
        </w:rPr>
        <w:lastRenderedPageBreak/>
        <w:t xml:space="preserve">confinement a poussé ce contexte </w:t>
      </w:r>
      <w:r w:rsidR="00E26403" w:rsidRPr="009205EC">
        <w:rPr>
          <w:i/>
          <w:iCs/>
          <w:noProof/>
          <w:lang w:val="fr-FR"/>
        </w:rPr>
        <w:t xml:space="preserve">onlife </w:t>
      </w:r>
      <w:r w:rsidR="00E26403" w:rsidRPr="009205EC">
        <w:rPr>
          <w:noProof/>
          <w:lang w:val="fr-FR"/>
        </w:rPr>
        <w:t xml:space="preserve">plus loin, transposant encore plus notre </w:t>
      </w:r>
      <w:r w:rsidR="00571C4D" w:rsidRPr="009205EC">
        <w:rPr>
          <w:noProof/>
          <w:lang w:val="fr-FR"/>
        </w:rPr>
        <w:t>vie quotidienne sur l</w:t>
      </w:r>
      <w:r w:rsidR="00D63C4A" w:rsidRPr="009205EC">
        <w:rPr>
          <w:noProof/>
          <w:lang w:val="fr-FR"/>
        </w:rPr>
        <w:t>’</w:t>
      </w:r>
      <w:r w:rsidR="00571C4D" w:rsidRPr="009205EC">
        <w:rPr>
          <w:noProof/>
          <w:lang w:val="fr-FR"/>
        </w:rPr>
        <w:t>écran d</w:t>
      </w:r>
      <w:r w:rsidR="00D63C4A" w:rsidRPr="009205EC">
        <w:rPr>
          <w:noProof/>
          <w:lang w:val="fr-FR"/>
        </w:rPr>
        <w:t>’</w:t>
      </w:r>
      <w:r w:rsidR="00571C4D" w:rsidRPr="009205EC">
        <w:rPr>
          <w:noProof/>
          <w:lang w:val="fr-FR"/>
        </w:rPr>
        <w:t>ordinateur.</w:t>
      </w:r>
    </w:p>
    <w:p w14:paraId="2E0E6235" w14:textId="1C69A3A6" w:rsidR="00BF5E06" w:rsidRPr="009205EC" w:rsidRDefault="005904BB" w:rsidP="009205EC">
      <w:pPr>
        <w:spacing w:line="360" w:lineRule="auto"/>
        <w:rPr>
          <w:noProof/>
          <w:lang w:val="fr-FR"/>
        </w:rPr>
      </w:pPr>
      <w:r w:rsidRPr="009205EC">
        <w:rPr>
          <w:noProof/>
          <w:lang w:val="fr-FR"/>
        </w:rPr>
        <w:t>L</w:t>
      </w:r>
      <w:r w:rsidR="00B65FC1" w:rsidRPr="009205EC">
        <w:rPr>
          <w:noProof/>
          <w:lang w:val="fr-FR"/>
        </w:rPr>
        <w:t>e premier confinement, le plus sévère, a suscité de nombreuses interrogations chez les chercheurs et chercheuses</w:t>
      </w:r>
      <w:r w:rsidR="008A2380" w:rsidRPr="009205EC">
        <w:rPr>
          <w:noProof/>
          <w:lang w:val="fr-FR"/>
        </w:rPr>
        <w:t>, qui se sont</w:t>
      </w:r>
      <w:r w:rsidR="00B65FC1" w:rsidRPr="009205EC">
        <w:rPr>
          <w:noProof/>
          <w:lang w:val="fr-FR"/>
        </w:rPr>
        <w:t xml:space="preserve"> traduites par le lancement de très nombreux projets de recherche</w:t>
      </w:r>
      <w:r w:rsidR="008A2380" w:rsidRPr="009205EC">
        <w:rPr>
          <w:noProof/>
          <w:lang w:val="fr-FR"/>
        </w:rPr>
        <w:t xml:space="preserve"> de toute discipline</w:t>
      </w:r>
      <w:r w:rsidR="00B65FC1" w:rsidRPr="009205EC">
        <w:rPr>
          <w:noProof/>
          <w:lang w:val="fr-FR"/>
        </w:rPr>
        <w:t xml:space="preserve">. Le </w:t>
      </w:r>
      <w:r w:rsidR="00B65FC1" w:rsidRPr="009205EC">
        <w:rPr>
          <w:i/>
          <w:noProof/>
          <w:lang w:val="fr-FR"/>
        </w:rPr>
        <w:t>World Pandemic Research Network</w:t>
      </w:r>
      <w:r w:rsidR="00B65FC1" w:rsidRPr="009205EC">
        <w:rPr>
          <w:noProof/>
          <w:lang w:val="fr-FR"/>
        </w:rPr>
        <w:t>, par exemple, recensait en septembre 2022 plus de 1000 projets en SHS (dans un sens large)</w:t>
      </w:r>
      <w:r w:rsidR="00B65FC1" w:rsidRPr="009205EC">
        <w:rPr>
          <w:noProof/>
          <w:vertAlign w:val="superscript"/>
          <w:lang w:val="fr-FR"/>
        </w:rPr>
        <w:footnoteReference w:id="8"/>
      </w:r>
      <w:r w:rsidR="00B65FC1" w:rsidRPr="009205EC">
        <w:rPr>
          <w:noProof/>
          <w:lang w:val="fr-FR"/>
        </w:rPr>
        <w:t xml:space="preserve">, dont 55 </w:t>
      </w:r>
      <w:r w:rsidR="00BF5E06" w:rsidRPr="009205EC">
        <w:rPr>
          <w:noProof/>
          <w:lang w:val="fr-FR"/>
        </w:rPr>
        <w:t xml:space="preserve">en </w:t>
      </w:r>
      <w:r w:rsidR="00B65FC1" w:rsidRPr="009205EC">
        <w:rPr>
          <w:noProof/>
          <w:lang w:val="fr-FR"/>
        </w:rPr>
        <w:t>histoire. Cette base de données n</w:t>
      </w:r>
      <w:r w:rsidR="00D63C4A" w:rsidRPr="009205EC">
        <w:rPr>
          <w:noProof/>
          <w:lang w:val="fr-FR"/>
        </w:rPr>
        <w:t>’</w:t>
      </w:r>
      <w:r w:rsidR="00B65FC1" w:rsidRPr="009205EC">
        <w:rPr>
          <w:noProof/>
          <w:lang w:val="fr-FR"/>
        </w:rPr>
        <w:t xml:space="preserve">est, en outre, pas exhaustive. Un exemple franco-italien est le projet </w:t>
      </w:r>
      <w:r w:rsidR="00B65FC1" w:rsidRPr="009205EC">
        <w:rPr>
          <w:i/>
          <w:noProof/>
          <w:lang w:val="fr-FR"/>
        </w:rPr>
        <w:t>Vitrines en confinement – Vetrine in quarantena</w:t>
      </w:r>
      <w:r w:rsidR="00B65FC1" w:rsidRPr="009205EC">
        <w:rPr>
          <w:noProof/>
          <w:lang w:val="fr-FR"/>
        </w:rPr>
        <w:t>, co-dirigé par Sarah Gensburger (CNRS</w:t>
      </w:r>
      <w:r w:rsidR="00BD1860" w:rsidRPr="009205EC">
        <w:rPr>
          <w:noProof/>
          <w:lang w:val="fr-FR"/>
        </w:rPr>
        <w:t>/Sciences Po.</w:t>
      </w:r>
      <w:r w:rsidR="00B65FC1" w:rsidRPr="009205EC">
        <w:rPr>
          <w:noProof/>
          <w:lang w:val="fr-FR"/>
        </w:rPr>
        <w:t>) et Marta Severo (Université Paris Nanterre)</w:t>
      </w:r>
      <w:r w:rsidR="00B65FC1" w:rsidRPr="009205EC">
        <w:rPr>
          <w:noProof/>
          <w:vertAlign w:val="superscript"/>
          <w:lang w:val="fr-FR"/>
        </w:rPr>
        <w:footnoteReference w:id="9"/>
      </w:r>
      <w:r w:rsidR="00B65FC1" w:rsidRPr="009205EC">
        <w:rPr>
          <w:noProof/>
          <w:lang w:val="fr-FR"/>
        </w:rPr>
        <w:t xml:space="preserve">. </w:t>
      </w:r>
      <w:r w:rsidR="00540054" w:rsidRPr="009205EC">
        <w:rPr>
          <w:noProof/>
          <w:lang w:val="fr-FR"/>
        </w:rPr>
        <w:t xml:space="preserve">Il </w:t>
      </w:r>
      <w:r w:rsidR="00B65FC1" w:rsidRPr="009205EC">
        <w:rPr>
          <w:noProof/>
          <w:lang w:val="fr-FR"/>
        </w:rPr>
        <w:t xml:space="preserve">documente les réponses </w:t>
      </w:r>
      <w:r w:rsidR="00540054" w:rsidRPr="009205EC">
        <w:rPr>
          <w:noProof/>
          <w:lang w:val="fr-FR"/>
        </w:rPr>
        <w:t xml:space="preserve">à la pandémie et les expressions politiques </w:t>
      </w:r>
      <w:r w:rsidR="00B65FC1" w:rsidRPr="009205EC">
        <w:rPr>
          <w:noProof/>
          <w:lang w:val="fr-FR"/>
        </w:rPr>
        <w:t xml:space="preserve">par la création </w:t>
      </w:r>
      <w:r w:rsidR="00BD1860" w:rsidRPr="009205EC">
        <w:rPr>
          <w:noProof/>
          <w:lang w:val="fr-FR"/>
        </w:rPr>
        <w:t xml:space="preserve">participative et collaborative </w:t>
      </w:r>
      <w:r w:rsidR="00B65FC1" w:rsidRPr="009205EC">
        <w:rPr>
          <w:noProof/>
          <w:lang w:val="fr-FR"/>
        </w:rPr>
        <w:t>d</w:t>
      </w:r>
      <w:r w:rsidR="00D63C4A" w:rsidRPr="009205EC">
        <w:rPr>
          <w:noProof/>
          <w:lang w:val="fr-FR"/>
        </w:rPr>
        <w:t>’</w:t>
      </w:r>
      <w:r w:rsidR="00B65FC1" w:rsidRPr="009205EC">
        <w:rPr>
          <w:noProof/>
          <w:lang w:val="fr-FR"/>
        </w:rPr>
        <w:t>archives photographiques de l</w:t>
      </w:r>
      <w:r w:rsidR="00D63C4A" w:rsidRPr="009205EC">
        <w:rPr>
          <w:noProof/>
          <w:lang w:val="fr-FR"/>
        </w:rPr>
        <w:t>’</w:t>
      </w:r>
      <w:r w:rsidR="00B65FC1" w:rsidRPr="009205EC">
        <w:rPr>
          <w:noProof/>
          <w:lang w:val="fr-FR"/>
        </w:rPr>
        <w:t>espace public. Les initiat</w:t>
      </w:r>
      <w:r w:rsidR="00D937DD" w:rsidRPr="009205EC">
        <w:rPr>
          <w:noProof/>
          <w:lang w:val="fr-FR"/>
        </w:rPr>
        <w:t>rices</w:t>
      </w:r>
      <w:r w:rsidR="00B65FC1" w:rsidRPr="009205EC">
        <w:rPr>
          <w:noProof/>
          <w:lang w:val="fr-FR"/>
        </w:rPr>
        <w:t xml:space="preserve"> du projet espèrent créer une vaste documentation visuelle d</w:t>
      </w:r>
      <w:r w:rsidR="00D63C4A" w:rsidRPr="009205EC">
        <w:rPr>
          <w:noProof/>
          <w:lang w:val="fr-FR"/>
        </w:rPr>
        <w:t>’</w:t>
      </w:r>
      <w:r w:rsidR="00B65FC1" w:rsidRPr="009205EC">
        <w:rPr>
          <w:noProof/>
          <w:lang w:val="fr-FR"/>
        </w:rPr>
        <w:t>une période inhabituelle</w:t>
      </w:r>
      <w:r w:rsidR="00BD1860" w:rsidRPr="009205EC">
        <w:rPr>
          <w:noProof/>
          <w:lang w:val="fr-FR"/>
        </w:rPr>
        <w:t xml:space="preserve"> pour en faire </w:t>
      </w:r>
      <w:r w:rsidR="00B65FC1" w:rsidRPr="009205EC">
        <w:rPr>
          <w:noProof/>
          <w:lang w:val="fr-FR"/>
        </w:rPr>
        <w:t xml:space="preserve">une ressource unique pour les recherches futures. </w:t>
      </w:r>
      <w:r w:rsidR="00B65FC1" w:rsidRPr="009205EC">
        <w:rPr>
          <w:i/>
          <w:noProof/>
          <w:lang w:val="fr-FR"/>
        </w:rPr>
        <w:t>Vitrines en confinement – Vetrine in quarantena</w:t>
      </w:r>
      <w:r w:rsidR="00B65FC1" w:rsidRPr="009205EC">
        <w:rPr>
          <w:noProof/>
          <w:lang w:val="fr-FR"/>
        </w:rPr>
        <w:t xml:space="preserve"> et</w:t>
      </w:r>
      <w:r w:rsidR="00595E0B" w:rsidRPr="009205EC">
        <w:rPr>
          <w:noProof/>
          <w:lang w:val="fr-FR"/>
        </w:rPr>
        <w:t xml:space="preserve"> de nombreux autres projets</w:t>
      </w:r>
      <w:r w:rsidR="00B65FC1" w:rsidRPr="009205EC">
        <w:rPr>
          <w:noProof/>
          <w:lang w:val="fr-FR"/>
        </w:rPr>
        <w:t xml:space="preserve"> invit</w:t>
      </w:r>
      <w:r w:rsidR="00595E0B" w:rsidRPr="009205EC">
        <w:rPr>
          <w:noProof/>
          <w:lang w:val="fr-FR"/>
        </w:rPr>
        <w:t>e</w:t>
      </w:r>
      <w:r w:rsidR="00B65FC1" w:rsidRPr="009205EC">
        <w:rPr>
          <w:noProof/>
          <w:lang w:val="fr-FR"/>
        </w:rPr>
        <w:t>nt à réfléchir aux questions liées à l</w:t>
      </w:r>
      <w:r w:rsidR="00D63C4A" w:rsidRPr="009205EC">
        <w:rPr>
          <w:noProof/>
          <w:lang w:val="fr-FR"/>
        </w:rPr>
        <w:t>’</w:t>
      </w:r>
      <w:r w:rsidR="00B65FC1" w:rsidRPr="009205EC">
        <w:rPr>
          <w:noProof/>
          <w:lang w:val="fr-FR"/>
        </w:rPr>
        <w:t>immédiateté des pratiques mémorielles, à la manière dont les gens habitent et peuplent l</w:t>
      </w:r>
      <w:r w:rsidR="00BD1860" w:rsidRPr="009205EC">
        <w:rPr>
          <w:noProof/>
          <w:lang w:val="fr-FR"/>
        </w:rPr>
        <w:t>’</w:t>
      </w:r>
      <w:r w:rsidR="00B65FC1" w:rsidRPr="009205EC">
        <w:rPr>
          <w:noProof/>
          <w:lang w:val="fr-FR"/>
        </w:rPr>
        <w:t xml:space="preserve">espace local </w:t>
      </w:r>
      <w:r w:rsidR="00BD1860" w:rsidRPr="009205EC">
        <w:rPr>
          <w:noProof/>
          <w:lang w:val="fr-FR"/>
        </w:rPr>
        <w:t xml:space="preserve">public </w:t>
      </w:r>
      <w:r w:rsidR="00B65FC1" w:rsidRPr="009205EC">
        <w:rPr>
          <w:noProof/>
          <w:lang w:val="fr-FR"/>
        </w:rPr>
        <w:t>en temps de crise.</w:t>
      </w:r>
    </w:p>
    <w:p w14:paraId="78274A76" w14:textId="5D71567E" w:rsidR="00570691" w:rsidRPr="009205EC" w:rsidRDefault="00BF5E06" w:rsidP="009205EC">
      <w:pPr>
        <w:spacing w:line="360" w:lineRule="auto"/>
        <w:rPr>
          <w:noProof/>
          <w:lang w:val="fr-FR"/>
        </w:rPr>
      </w:pPr>
      <w:r w:rsidRPr="009205EC">
        <w:rPr>
          <w:noProof/>
          <w:lang w:val="fr-FR"/>
        </w:rPr>
        <w:t xml:space="preserve">Le projet sur lequel se fonde cet article est un peu différent. </w:t>
      </w:r>
      <w:r w:rsidR="00C207D5" w:rsidRPr="009205EC">
        <w:rPr>
          <w:noProof/>
          <w:lang w:val="fr-FR"/>
        </w:rPr>
        <w:t>Le 15 mars 2020, r</w:t>
      </w:r>
      <w:r w:rsidRPr="009205EC">
        <w:rPr>
          <w:noProof/>
          <w:lang w:val="fr-FR"/>
        </w:rPr>
        <w:t>épondant à un sentiment d</w:t>
      </w:r>
      <w:r w:rsidR="00D63C4A" w:rsidRPr="009205EC">
        <w:rPr>
          <w:noProof/>
          <w:lang w:val="fr-FR"/>
        </w:rPr>
        <w:t>’</w:t>
      </w:r>
      <w:r w:rsidRPr="009205EC">
        <w:rPr>
          <w:noProof/>
          <w:lang w:val="fr-FR"/>
        </w:rPr>
        <w:t xml:space="preserve">urgence, </w:t>
      </w:r>
      <w:r w:rsidR="00595E0B" w:rsidRPr="009205EC">
        <w:rPr>
          <w:noProof/>
          <w:lang w:val="fr-FR"/>
        </w:rPr>
        <w:t xml:space="preserve">Frédéric Clavert </w:t>
      </w:r>
      <w:r w:rsidRPr="009205EC">
        <w:rPr>
          <w:noProof/>
          <w:lang w:val="fr-FR"/>
        </w:rPr>
        <w:t xml:space="preserve">a mis en place une collecte </w:t>
      </w:r>
      <w:r w:rsidR="00595E0B" w:rsidRPr="009205EC">
        <w:rPr>
          <w:noProof/>
          <w:lang w:val="fr-FR"/>
        </w:rPr>
        <w:t xml:space="preserve">systématique </w:t>
      </w:r>
      <w:r w:rsidRPr="009205EC">
        <w:rPr>
          <w:noProof/>
          <w:lang w:val="fr-FR"/>
        </w:rPr>
        <w:t xml:space="preserve">de tweets </w:t>
      </w:r>
      <w:r w:rsidR="00595E0B" w:rsidRPr="009205EC">
        <w:rPr>
          <w:noProof/>
          <w:lang w:val="fr-FR"/>
        </w:rPr>
        <w:t>francophones</w:t>
      </w:r>
      <w:r w:rsidRPr="009205EC">
        <w:rPr>
          <w:noProof/>
          <w:lang w:val="fr-FR"/>
        </w:rPr>
        <w:t xml:space="preserve"> </w:t>
      </w:r>
      <w:r w:rsidR="00C207D5" w:rsidRPr="009205EC">
        <w:rPr>
          <w:noProof/>
          <w:lang w:val="fr-FR"/>
        </w:rPr>
        <w:t>tirant parti d’un</w:t>
      </w:r>
      <w:r w:rsidR="00CE67B3" w:rsidRPr="009205EC">
        <w:rPr>
          <w:noProof/>
          <w:lang w:val="fr-FR"/>
        </w:rPr>
        <w:t xml:space="preserve"> précédent projet</w:t>
      </w:r>
      <w:r w:rsidR="00CE67B3" w:rsidRPr="009205EC">
        <w:rPr>
          <w:rStyle w:val="FootnoteReference"/>
          <w:noProof/>
          <w:lang w:val="fr-FR"/>
        </w:rPr>
        <w:footnoteReference w:id="10"/>
      </w:r>
      <w:r w:rsidR="00CE67B3" w:rsidRPr="009205EC">
        <w:rPr>
          <w:noProof/>
          <w:lang w:val="fr-FR"/>
        </w:rPr>
        <w:t xml:space="preserve">. </w:t>
      </w:r>
      <w:r w:rsidR="00C207D5" w:rsidRPr="009205EC">
        <w:rPr>
          <w:noProof/>
          <w:lang w:val="fr-FR"/>
        </w:rPr>
        <w:t>U</w:t>
      </w:r>
      <w:r w:rsidR="00570691" w:rsidRPr="009205EC">
        <w:rPr>
          <w:noProof/>
          <w:lang w:val="fr-FR"/>
        </w:rPr>
        <w:t xml:space="preserve">ne discussion avec Deborah Paci a </w:t>
      </w:r>
      <w:r w:rsidR="00C207D5" w:rsidRPr="009205EC">
        <w:rPr>
          <w:noProof/>
          <w:lang w:val="fr-FR"/>
        </w:rPr>
        <w:t xml:space="preserve">ensuite </w:t>
      </w:r>
      <w:r w:rsidR="00570691" w:rsidRPr="009205EC">
        <w:rPr>
          <w:noProof/>
          <w:lang w:val="fr-FR"/>
        </w:rPr>
        <w:t>permis d</w:t>
      </w:r>
      <w:r w:rsidR="00D63C4A" w:rsidRPr="009205EC">
        <w:rPr>
          <w:noProof/>
          <w:lang w:val="fr-FR"/>
        </w:rPr>
        <w:t>’</w:t>
      </w:r>
      <w:r w:rsidR="00570691" w:rsidRPr="009205EC">
        <w:rPr>
          <w:noProof/>
          <w:lang w:val="fr-FR"/>
        </w:rPr>
        <w:t>étendre ce projet au contexte italien.</w:t>
      </w:r>
    </w:p>
    <w:p w14:paraId="253554EE" w14:textId="0A07F2F3" w:rsidR="008A531C" w:rsidRDefault="00570691" w:rsidP="009205EC">
      <w:pPr>
        <w:spacing w:line="360" w:lineRule="auto"/>
        <w:rPr>
          <w:noProof/>
          <w:lang w:val="fr-FR"/>
        </w:rPr>
      </w:pPr>
      <w:r w:rsidRPr="009205EC">
        <w:rPr>
          <w:noProof/>
          <w:lang w:val="fr-FR"/>
        </w:rPr>
        <w:t>Collecter des tweets permet</w:t>
      </w:r>
      <w:r w:rsidR="00715F38" w:rsidRPr="009205EC">
        <w:rPr>
          <w:noProof/>
          <w:lang w:val="fr-FR"/>
        </w:rPr>
        <w:t xml:space="preserve"> d</w:t>
      </w:r>
      <w:r w:rsidR="00D63C4A" w:rsidRPr="009205EC">
        <w:rPr>
          <w:noProof/>
          <w:lang w:val="fr-FR"/>
        </w:rPr>
        <w:t>’</w:t>
      </w:r>
      <w:r w:rsidR="00715F38" w:rsidRPr="009205EC">
        <w:rPr>
          <w:noProof/>
          <w:lang w:val="fr-FR"/>
        </w:rPr>
        <w:t>observer la circulation de l</w:t>
      </w:r>
      <w:r w:rsidR="00D63C4A" w:rsidRPr="009205EC">
        <w:rPr>
          <w:noProof/>
          <w:lang w:val="fr-FR"/>
        </w:rPr>
        <w:t>’</w:t>
      </w:r>
      <w:r w:rsidR="00715F38" w:rsidRPr="009205EC">
        <w:rPr>
          <w:noProof/>
          <w:lang w:val="fr-FR"/>
        </w:rPr>
        <w:t>information</w:t>
      </w:r>
      <w:r w:rsidR="00715F38" w:rsidRPr="009205EC">
        <w:rPr>
          <w:rStyle w:val="FootnoteReference"/>
          <w:noProof/>
          <w:lang w:val="fr-FR"/>
        </w:rPr>
        <w:footnoteReference w:id="11"/>
      </w:r>
      <w:r w:rsidR="00715F38" w:rsidRPr="009205EC">
        <w:rPr>
          <w:noProof/>
          <w:lang w:val="fr-FR"/>
        </w:rPr>
        <w:t xml:space="preserve">. </w:t>
      </w:r>
      <w:r w:rsidR="001560C6" w:rsidRPr="009205EC">
        <w:rPr>
          <w:noProof/>
          <w:lang w:val="fr-FR"/>
        </w:rPr>
        <w:t>Cette circulation de l</w:t>
      </w:r>
      <w:r w:rsidR="00D63C4A" w:rsidRPr="009205EC">
        <w:rPr>
          <w:noProof/>
          <w:lang w:val="fr-FR"/>
        </w:rPr>
        <w:t>’</w:t>
      </w:r>
      <w:r w:rsidR="001560C6" w:rsidRPr="009205EC">
        <w:rPr>
          <w:noProof/>
          <w:lang w:val="fr-FR"/>
        </w:rPr>
        <w:t>information est portée par différents mécanismes socio-techniques mis en place par Twitter : la mention, la réponse, le retweet, la citation (voir plus bas).</w:t>
      </w:r>
      <w:r w:rsidR="000B3158" w:rsidRPr="009205EC">
        <w:rPr>
          <w:noProof/>
          <w:lang w:val="fr-FR"/>
        </w:rPr>
        <w:t xml:space="preserve"> Nous espérons ainsi pouvoir poser un certain nombre de questions : p</w:t>
      </w:r>
      <w:r w:rsidR="00B65FC1" w:rsidRPr="009205EC">
        <w:rPr>
          <w:noProof/>
          <w:lang w:val="fr-FR"/>
        </w:rPr>
        <w:t xml:space="preserve">ourquoi les gens </w:t>
      </w:r>
      <w:r w:rsidR="00096BEE" w:rsidRPr="009205EC">
        <w:rPr>
          <w:noProof/>
          <w:lang w:val="fr-FR"/>
        </w:rPr>
        <w:t>publient</w:t>
      </w:r>
      <w:r w:rsidR="00B65FC1" w:rsidRPr="009205EC">
        <w:rPr>
          <w:noProof/>
          <w:lang w:val="fr-FR"/>
        </w:rPr>
        <w:t>-ils des messages dans l</w:t>
      </w:r>
      <w:r w:rsidR="00D63C4A" w:rsidRPr="009205EC">
        <w:rPr>
          <w:noProof/>
          <w:lang w:val="fr-FR"/>
        </w:rPr>
        <w:t>’</w:t>
      </w:r>
      <w:r w:rsidR="00B65FC1" w:rsidRPr="009205EC">
        <w:rPr>
          <w:noProof/>
          <w:lang w:val="fr-FR"/>
        </w:rPr>
        <w:t xml:space="preserve">espace public, spécifiquement sur </w:t>
      </w:r>
      <w:r w:rsidR="000B3158" w:rsidRPr="009205EC">
        <w:rPr>
          <w:noProof/>
          <w:lang w:val="fr-FR"/>
        </w:rPr>
        <w:t>T</w:t>
      </w:r>
      <w:r w:rsidR="00B65FC1" w:rsidRPr="009205EC">
        <w:rPr>
          <w:noProof/>
          <w:lang w:val="fr-FR"/>
        </w:rPr>
        <w:t>witter dans un contexte d</w:t>
      </w:r>
      <w:r w:rsidR="00D63C4A" w:rsidRPr="009205EC">
        <w:rPr>
          <w:noProof/>
          <w:lang w:val="fr-FR"/>
        </w:rPr>
        <w:t>’</w:t>
      </w:r>
      <w:r w:rsidR="00B65FC1" w:rsidRPr="009205EC">
        <w:rPr>
          <w:noProof/>
          <w:lang w:val="fr-FR"/>
        </w:rPr>
        <w:t>enfermement généralisé</w:t>
      </w:r>
      <w:r w:rsidR="000B3158" w:rsidRPr="009205EC">
        <w:rPr>
          <w:noProof/>
          <w:lang w:val="fr-FR"/>
        </w:rPr>
        <w:t> </w:t>
      </w:r>
      <w:r w:rsidR="00B65FC1" w:rsidRPr="009205EC">
        <w:rPr>
          <w:noProof/>
          <w:lang w:val="fr-FR"/>
        </w:rPr>
        <w:t>? Comment parlent-ils de l</w:t>
      </w:r>
      <w:r w:rsidR="00D63C4A" w:rsidRPr="009205EC">
        <w:rPr>
          <w:noProof/>
          <w:lang w:val="fr-FR"/>
        </w:rPr>
        <w:t>’</w:t>
      </w:r>
      <w:r w:rsidR="00B65FC1" w:rsidRPr="009205EC">
        <w:rPr>
          <w:noProof/>
          <w:lang w:val="fr-FR"/>
        </w:rPr>
        <w:t>isolement dans ces messages exposés dans l</w:t>
      </w:r>
      <w:r w:rsidR="00D63C4A" w:rsidRPr="009205EC">
        <w:rPr>
          <w:noProof/>
          <w:lang w:val="fr-FR"/>
        </w:rPr>
        <w:t>’</w:t>
      </w:r>
      <w:r w:rsidR="00B65FC1" w:rsidRPr="009205EC">
        <w:rPr>
          <w:noProof/>
          <w:lang w:val="fr-FR"/>
        </w:rPr>
        <w:t>espace des réseaux sociaux</w:t>
      </w:r>
      <w:r w:rsidR="000B3158" w:rsidRPr="009205EC">
        <w:rPr>
          <w:noProof/>
          <w:lang w:val="fr-FR"/>
        </w:rPr>
        <w:t> </w:t>
      </w:r>
      <w:r w:rsidR="00B65FC1" w:rsidRPr="009205EC">
        <w:rPr>
          <w:noProof/>
          <w:lang w:val="fr-FR"/>
        </w:rPr>
        <w:t>? Quels mots et phrases utilisent-ils</w:t>
      </w:r>
      <w:r w:rsidR="00EF7CFE" w:rsidRPr="009205EC">
        <w:rPr>
          <w:noProof/>
          <w:lang w:val="fr-FR"/>
        </w:rPr>
        <w:t> </w:t>
      </w:r>
      <w:r w:rsidR="00B65FC1" w:rsidRPr="009205EC">
        <w:rPr>
          <w:noProof/>
          <w:lang w:val="fr-FR"/>
        </w:rPr>
        <w:t>?</w:t>
      </w:r>
    </w:p>
    <w:p w14:paraId="1253077F" w14:textId="560597A1" w:rsidR="008A531C" w:rsidRPr="009205EC" w:rsidDel="00D54187" w:rsidRDefault="008A531C" w:rsidP="009205EC">
      <w:pPr>
        <w:spacing w:line="360" w:lineRule="auto"/>
        <w:rPr>
          <w:del w:id="43" w:author="Frédéric CLAVERT" w:date="2023-09-16T15:38:00Z"/>
          <w:noProof/>
          <w:lang w:val="fr-FR"/>
        </w:rPr>
      </w:pPr>
    </w:p>
    <w:p w14:paraId="6F2DE24B" w14:textId="77777777" w:rsidR="00CC5D92" w:rsidRDefault="00CC5D92" w:rsidP="00CC5D92">
      <w:pPr>
        <w:rPr>
          <w:noProof/>
          <w:lang w:val="fr-FR"/>
        </w:rPr>
      </w:pPr>
      <w:bookmarkStart w:id="44" w:name="_9nclzkhhm72s" w:colFirst="0" w:colLast="0"/>
      <w:bookmarkStart w:id="45" w:name="_Toc128129860"/>
      <w:bookmarkEnd w:id="44"/>
    </w:p>
    <w:p w14:paraId="0000001B" w14:textId="1B719355" w:rsidR="0005119E" w:rsidRPr="00CC5D92" w:rsidRDefault="00B65FC1" w:rsidP="00CC5D92">
      <w:pPr>
        <w:rPr>
          <w:b/>
          <w:bCs/>
          <w:noProof/>
          <w:lang w:val="fr-FR"/>
        </w:rPr>
      </w:pPr>
      <w:r w:rsidRPr="00CC5D92">
        <w:rPr>
          <w:b/>
          <w:bCs/>
          <w:noProof/>
          <w:lang w:val="fr-FR"/>
        </w:rPr>
        <w:t>#covid19 : méthodologie et corpus</w:t>
      </w:r>
      <w:bookmarkEnd w:id="45"/>
    </w:p>
    <w:p w14:paraId="6AAB3B64" w14:textId="77777777" w:rsidR="00CC5D92" w:rsidRDefault="00CC5D92" w:rsidP="00CC5D92">
      <w:pPr>
        <w:rPr>
          <w:ins w:id="46" w:author="Frédéric CLAVERT" w:date="2023-09-16T15:38:00Z"/>
          <w:i/>
          <w:iCs/>
          <w:noProof/>
          <w:lang w:val="fr-FR"/>
        </w:rPr>
      </w:pPr>
      <w:bookmarkStart w:id="47" w:name="_ffer6r1by0jl" w:colFirst="0" w:colLast="0"/>
      <w:bookmarkStart w:id="48" w:name="_Toc128129861"/>
      <w:bookmarkEnd w:id="47"/>
    </w:p>
    <w:p w14:paraId="770130F9" w14:textId="3CE4E244" w:rsidR="00D54187" w:rsidRPr="00D54187" w:rsidRDefault="00D54187" w:rsidP="00D54187">
      <w:pPr>
        <w:spacing w:line="360" w:lineRule="auto"/>
        <w:rPr>
          <w:ins w:id="49" w:author="Frédéric CLAVERT" w:date="2023-09-16T15:38:00Z"/>
          <w:noProof/>
          <w:lang w:val="fr-FR"/>
          <w:rPrChange w:id="50" w:author="Frédéric CLAVERT" w:date="2023-09-16T15:38:00Z">
            <w:rPr>
              <w:ins w:id="51" w:author="Frédéric CLAVERT" w:date="2023-09-16T15:38:00Z"/>
              <w:i/>
              <w:iCs/>
              <w:noProof/>
              <w:lang w:val="fr-FR"/>
            </w:rPr>
          </w:rPrChange>
        </w:rPr>
        <w:pPrChange w:id="52" w:author="Frédéric CLAVERT" w:date="2023-09-16T15:38:00Z">
          <w:pPr/>
        </w:pPrChange>
      </w:pPr>
      <w:ins w:id="53" w:author="Frédéric CLAVERT" w:date="2023-09-16T15:38:00Z">
        <w:r>
          <w:rPr>
            <w:noProof/>
            <w:lang w:val="fr-FR"/>
          </w:rPr>
          <w:lastRenderedPageBreak/>
          <w:t xml:space="preserve">En posant ces questions, en constituant le corpus que nous avons assemblé pour y répondre – c’est-à-dire en analysant les traces laissées par le covid sur un média social, Twitter </w:t>
        </w:r>
      </w:ins>
      <w:ins w:id="54" w:author="Frédéric CLAVERT" w:date="2023-09-17T16:12:00Z">
        <w:r w:rsidR="00B92DD4">
          <w:rPr>
            <w:noProof/>
            <w:lang w:val="fr-FR"/>
          </w:rPr>
          <w:t>–</w:t>
        </w:r>
      </w:ins>
      <w:ins w:id="55" w:author="Frédéric CLAVERT" w:date="2023-09-16T15:38:00Z">
        <w:r>
          <w:rPr>
            <w:noProof/>
            <w:lang w:val="fr-FR"/>
          </w:rPr>
          <w:t xml:space="preserve"> nous espérons observer les premier éléments émergeant d’une mémoire en formation. </w:t>
        </w:r>
      </w:ins>
      <w:ins w:id="56" w:author="Frédéric CLAVERT" w:date="2023-09-17T16:32:00Z">
        <w:r w:rsidR="00142F84">
          <w:rPr>
            <w:noProof/>
            <w:lang w:val="fr-FR"/>
          </w:rPr>
          <w:t>N</w:t>
        </w:r>
      </w:ins>
      <w:ins w:id="57" w:author="Frédéric CLAVERT" w:date="2023-09-16T15:38:00Z">
        <w:r>
          <w:rPr>
            <w:noProof/>
            <w:lang w:val="fr-FR"/>
          </w:rPr>
          <w:t xml:space="preserve">ous nous situons </w:t>
        </w:r>
      </w:ins>
      <w:ins w:id="58" w:author="Frédéric CLAVERT" w:date="2023-09-17T16:32:00Z">
        <w:r w:rsidR="00142F84">
          <w:rPr>
            <w:noProof/>
            <w:lang w:val="fr-FR"/>
          </w:rPr>
          <w:t xml:space="preserve">ainsi </w:t>
        </w:r>
      </w:ins>
      <w:ins w:id="59" w:author="Frédéric CLAVERT" w:date="2023-09-16T15:38:00Z">
        <w:r>
          <w:rPr>
            <w:noProof/>
            <w:lang w:val="fr-FR"/>
          </w:rPr>
          <w:t xml:space="preserve">dans le cadre des </w:t>
        </w:r>
        <w:r w:rsidRPr="00D54187">
          <w:rPr>
            <w:i/>
            <w:iCs/>
            <w:noProof/>
            <w:lang w:val="fr-FR"/>
            <w:rPrChange w:id="60" w:author="Frédéric CLAVERT" w:date="2023-09-16T15:38:00Z">
              <w:rPr>
                <w:noProof/>
                <w:lang w:val="fr-FR"/>
              </w:rPr>
            </w:rPrChange>
          </w:rPr>
          <w:t>digital memory studies</w:t>
        </w:r>
        <w:r>
          <w:rPr>
            <w:noProof/>
            <w:lang w:val="fr-FR"/>
          </w:rPr>
          <w:t>.</w:t>
        </w:r>
      </w:ins>
    </w:p>
    <w:p w14:paraId="4E42005F" w14:textId="77777777" w:rsidR="00D54187" w:rsidRDefault="00D54187" w:rsidP="00CC5D92">
      <w:pPr>
        <w:rPr>
          <w:i/>
          <w:iCs/>
          <w:noProof/>
          <w:lang w:val="fr-FR"/>
        </w:rPr>
      </w:pPr>
    </w:p>
    <w:p w14:paraId="716DDA66" w14:textId="6A62C84E" w:rsidR="00640850" w:rsidRPr="00CC5D92" w:rsidRDefault="00640850" w:rsidP="00CC5D92">
      <w:pPr>
        <w:rPr>
          <w:i/>
          <w:iCs/>
          <w:noProof/>
          <w:lang w:val="fr-FR"/>
        </w:rPr>
      </w:pPr>
      <w:r w:rsidRPr="00CC5D92">
        <w:rPr>
          <w:i/>
          <w:iCs/>
          <w:noProof/>
          <w:lang w:val="fr-FR"/>
        </w:rPr>
        <w:t>Un cadre global : les digital memory studies</w:t>
      </w:r>
      <w:bookmarkEnd w:id="48"/>
    </w:p>
    <w:p w14:paraId="19D5F808" w14:textId="77777777" w:rsidR="00CC5D92" w:rsidRDefault="00CC5D92" w:rsidP="009205EC">
      <w:pPr>
        <w:spacing w:line="360" w:lineRule="auto"/>
        <w:rPr>
          <w:noProof/>
          <w:lang w:val="fr-FR"/>
        </w:rPr>
      </w:pPr>
    </w:p>
    <w:p w14:paraId="5E464A38" w14:textId="64BCC325" w:rsidR="002F1DCF" w:rsidRPr="009205EC" w:rsidRDefault="00C83CEC" w:rsidP="009205EC">
      <w:pPr>
        <w:spacing w:line="360" w:lineRule="auto"/>
        <w:rPr>
          <w:noProof/>
          <w:lang w:val="fr-FR"/>
        </w:rPr>
      </w:pPr>
      <w:r w:rsidRPr="009205EC">
        <w:rPr>
          <w:noProof/>
          <w:lang w:val="fr-FR"/>
        </w:rPr>
        <w:t>Domaine de recherche en plein essor, l</w:t>
      </w:r>
      <w:r w:rsidR="00640850" w:rsidRPr="009205EC">
        <w:rPr>
          <w:noProof/>
          <w:lang w:val="fr-FR"/>
        </w:rPr>
        <w:t xml:space="preserve">es </w:t>
      </w:r>
      <w:r w:rsidR="00D52CE0" w:rsidRPr="009205EC">
        <w:rPr>
          <w:i/>
          <w:iCs/>
          <w:noProof/>
          <w:lang w:val="fr-FR"/>
        </w:rPr>
        <w:t>digital memory studies</w:t>
      </w:r>
      <w:ins w:id="61" w:author="Frédéric CLAVERT" w:date="2023-09-16T15:39:00Z">
        <w:r w:rsidR="00D54187" w:rsidRPr="00A848F1">
          <w:rPr>
            <w:rStyle w:val="FootnoteReference"/>
            <w:noProof/>
            <w:lang w:val="fr-FR"/>
            <w:rPrChange w:id="62" w:author="Frédéric CLAVERT" w:date="2023-09-16T15:44:00Z">
              <w:rPr>
                <w:rStyle w:val="FootnoteReference"/>
                <w:i/>
                <w:iCs/>
                <w:noProof/>
                <w:lang w:val="fr-FR"/>
              </w:rPr>
            </w:rPrChange>
          </w:rPr>
          <w:footnoteReference w:id="12"/>
        </w:r>
      </w:ins>
      <w:r w:rsidR="00640850" w:rsidRPr="009205EC">
        <w:rPr>
          <w:noProof/>
          <w:lang w:val="fr-FR"/>
        </w:rPr>
        <w:t xml:space="preserve"> vise</w:t>
      </w:r>
      <w:r w:rsidR="00D52CE0" w:rsidRPr="009205EC">
        <w:rPr>
          <w:noProof/>
          <w:lang w:val="fr-FR"/>
        </w:rPr>
        <w:t>nt</w:t>
      </w:r>
      <w:r w:rsidR="00640850" w:rsidRPr="009205EC">
        <w:rPr>
          <w:noProof/>
          <w:lang w:val="fr-FR"/>
        </w:rPr>
        <w:t xml:space="preserve"> à comprendre comment les médias sociaux, les archives numériques et, plus largement, le web </w:t>
      </w:r>
      <w:r w:rsidR="00ED1A20" w:rsidRPr="009205EC">
        <w:rPr>
          <w:noProof/>
          <w:lang w:val="fr-FR"/>
        </w:rPr>
        <w:t xml:space="preserve">et les interactions qui s’y développent </w:t>
      </w:r>
      <w:r w:rsidR="00640850" w:rsidRPr="009205EC">
        <w:rPr>
          <w:noProof/>
          <w:lang w:val="fr-FR"/>
        </w:rPr>
        <w:t xml:space="preserve">contribuent à reconfigurer la mémoire individuelle et collective. </w:t>
      </w:r>
      <w:r w:rsidR="00D52CE0" w:rsidRPr="009205EC">
        <w:rPr>
          <w:noProof/>
          <w:lang w:val="fr-FR"/>
        </w:rPr>
        <w:t>Cette approche fait le constat de</w:t>
      </w:r>
      <w:r w:rsidR="00640850" w:rsidRPr="009205EC">
        <w:rPr>
          <w:noProof/>
          <w:lang w:val="fr-FR"/>
        </w:rPr>
        <w:t xml:space="preserve"> l</w:t>
      </w:r>
      <w:r w:rsidR="00D63C4A" w:rsidRPr="009205EC">
        <w:rPr>
          <w:noProof/>
          <w:lang w:val="fr-FR"/>
        </w:rPr>
        <w:t>’</w:t>
      </w:r>
      <w:r w:rsidR="00640850" w:rsidRPr="009205EC">
        <w:rPr>
          <w:noProof/>
          <w:lang w:val="fr-FR"/>
        </w:rPr>
        <w:t xml:space="preserve">omniprésence, </w:t>
      </w:r>
      <w:r w:rsidR="00D52CE0" w:rsidRPr="009205EC">
        <w:rPr>
          <w:noProof/>
          <w:lang w:val="fr-FR"/>
        </w:rPr>
        <w:t xml:space="preserve">de </w:t>
      </w:r>
      <w:r w:rsidR="00640850" w:rsidRPr="009205EC">
        <w:rPr>
          <w:noProof/>
          <w:lang w:val="fr-FR"/>
        </w:rPr>
        <w:t>l</w:t>
      </w:r>
      <w:r w:rsidR="00D63C4A" w:rsidRPr="009205EC">
        <w:rPr>
          <w:noProof/>
          <w:lang w:val="fr-FR"/>
        </w:rPr>
        <w:t>’</w:t>
      </w:r>
      <w:r w:rsidR="00640850" w:rsidRPr="009205EC">
        <w:rPr>
          <w:noProof/>
          <w:lang w:val="fr-FR"/>
        </w:rPr>
        <w:t xml:space="preserve">abondance et </w:t>
      </w:r>
      <w:r w:rsidR="00D52CE0" w:rsidRPr="009205EC">
        <w:rPr>
          <w:noProof/>
          <w:lang w:val="fr-FR"/>
        </w:rPr>
        <w:t xml:space="preserve">de </w:t>
      </w:r>
      <w:r w:rsidR="00640850" w:rsidRPr="009205EC">
        <w:rPr>
          <w:noProof/>
          <w:lang w:val="fr-FR"/>
        </w:rPr>
        <w:t>l</w:t>
      </w:r>
      <w:r w:rsidR="00D63C4A" w:rsidRPr="009205EC">
        <w:rPr>
          <w:noProof/>
          <w:lang w:val="fr-FR"/>
        </w:rPr>
        <w:t>’</w:t>
      </w:r>
      <w:r w:rsidR="00640850" w:rsidRPr="009205EC">
        <w:rPr>
          <w:noProof/>
          <w:lang w:val="fr-FR"/>
        </w:rPr>
        <w:t>immédiateté des médias numériques. Comme l</w:t>
      </w:r>
      <w:r w:rsidR="00D63C4A" w:rsidRPr="009205EC">
        <w:rPr>
          <w:noProof/>
          <w:lang w:val="fr-FR"/>
        </w:rPr>
        <w:t>’</w:t>
      </w:r>
      <w:r w:rsidR="00640850" w:rsidRPr="009205EC">
        <w:rPr>
          <w:noProof/>
          <w:lang w:val="fr-FR"/>
        </w:rPr>
        <w:t>a observ</w:t>
      </w:r>
      <w:r w:rsidR="00D52CE0" w:rsidRPr="009205EC">
        <w:rPr>
          <w:noProof/>
          <w:lang w:val="fr-FR"/>
        </w:rPr>
        <w:t>é</w:t>
      </w:r>
      <w:r w:rsidR="00640850" w:rsidRPr="009205EC">
        <w:rPr>
          <w:noProof/>
          <w:lang w:val="fr-FR"/>
        </w:rPr>
        <w:t xml:space="preserve"> Andrew Hoskins, la culture de </w:t>
      </w:r>
      <w:r w:rsidR="00704B7A" w:rsidRPr="009205EC">
        <w:rPr>
          <w:noProof/>
          <w:lang w:val="fr-FR"/>
        </w:rPr>
        <w:t xml:space="preserve">la </w:t>
      </w:r>
      <w:r w:rsidR="00640850" w:rsidRPr="009205EC">
        <w:rPr>
          <w:noProof/>
          <w:lang w:val="fr-FR"/>
        </w:rPr>
        <w:t xml:space="preserve">« post-pénurie » </w:t>
      </w:r>
      <w:ins w:id="67" w:author="Frédéric CLAVERT" w:date="2023-09-16T15:46:00Z">
        <w:r w:rsidR="00A848F1">
          <w:rPr>
            <w:noProof/>
            <w:lang w:val="fr-FR"/>
          </w:rPr>
          <w:t xml:space="preserve">– liée notamment à </w:t>
        </w:r>
        <w:r w:rsidR="00A848F1">
          <w:rPr>
            <w:noProof/>
            <w:lang w:val="fr-FR"/>
          </w:rPr>
          <w:t xml:space="preserve">l’émergence du web, </w:t>
        </w:r>
        <w:r w:rsidR="00A848F1">
          <w:rPr>
            <w:noProof/>
            <w:lang w:val="fr-FR"/>
          </w:rPr>
          <w:t>aux</w:t>
        </w:r>
        <w:r w:rsidR="00A848F1">
          <w:rPr>
            <w:noProof/>
            <w:lang w:val="fr-FR"/>
          </w:rPr>
          <w:t xml:space="preserve"> projets de numérisation de masse</w:t>
        </w:r>
        <w:r w:rsidR="00A848F1">
          <w:rPr>
            <w:noProof/>
            <w:lang w:val="fr-FR"/>
          </w:rPr>
          <w:t xml:space="preserve"> et à leur mise en ligne</w:t>
        </w:r>
        <w:r w:rsidR="00A848F1">
          <w:rPr>
            <w:noProof/>
            <w:lang w:val="fr-FR"/>
          </w:rPr>
          <w:t xml:space="preserve">, </w:t>
        </w:r>
        <w:r w:rsidR="00A848F1">
          <w:rPr>
            <w:noProof/>
            <w:lang w:val="fr-FR"/>
          </w:rPr>
          <w:t xml:space="preserve">à </w:t>
        </w:r>
        <w:r w:rsidR="00A848F1">
          <w:rPr>
            <w:noProof/>
            <w:lang w:val="fr-FR"/>
          </w:rPr>
          <w:t>la production de traces numériques en grande quantité</w:t>
        </w:r>
        <w:r w:rsidR="00A848F1">
          <w:rPr>
            <w:noProof/>
            <w:lang w:val="fr-FR"/>
          </w:rPr>
          <w:t xml:space="preserve"> touchant à de nombreux aspects de nos vies (</w:t>
        </w:r>
        <w:r w:rsidR="00A848F1">
          <w:rPr>
            <w:i/>
            <w:iCs/>
            <w:noProof/>
            <w:lang w:val="fr-FR"/>
          </w:rPr>
          <w:t>big data</w:t>
        </w:r>
        <w:r w:rsidR="00A848F1">
          <w:rPr>
            <w:noProof/>
            <w:lang w:val="fr-FR"/>
          </w:rPr>
          <w:t xml:space="preserve">) – </w:t>
        </w:r>
      </w:ins>
      <w:r w:rsidR="00640850" w:rsidRPr="009205EC">
        <w:rPr>
          <w:noProof/>
          <w:lang w:val="fr-FR"/>
        </w:rPr>
        <w:t xml:space="preserve">a </w:t>
      </w:r>
      <w:r w:rsidR="00704B7A" w:rsidRPr="009205EC">
        <w:rPr>
          <w:noProof/>
          <w:lang w:val="fr-FR"/>
        </w:rPr>
        <w:t>modifié</w:t>
      </w:r>
      <w:r w:rsidR="00D52CE0" w:rsidRPr="009205EC">
        <w:rPr>
          <w:noProof/>
          <w:lang w:val="fr-FR"/>
        </w:rPr>
        <w:t xml:space="preserve"> l</w:t>
      </w:r>
      <w:r w:rsidR="00D63C4A" w:rsidRPr="009205EC">
        <w:rPr>
          <w:noProof/>
          <w:lang w:val="fr-FR"/>
        </w:rPr>
        <w:t>’</w:t>
      </w:r>
      <w:r w:rsidR="00640850" w:rsidRPr="009205EC">
        <w:rPr>
          <w:noProof/>
          <w:lang w:val="fr-FR"/>
        </w:rPr>
        <w:t>usage du terme « mémoire »</w:t>
      </w:r>
      <w:r w:rsidR="00D52CE0" w:rsidRPr="009205EC">
        <w:rPr>
          <w:noProof/>
          <w:lang w:val="fr-FR"/>
        </w:rPr>
        <w:t>,</w:t>
      </w:r>
      <w:r w:rsidR="00640850" w:rsidRPr="009205EC">
        <w:rPr>
          <w:noProof/>
          <w:lang w:val="fr-FR"/>
        </w:rPr>
        <w:t xml:space="preserve"> </w:t>
      </w:r>
      <w:r w:rsidR="003105AC" w:rsidRPr="009205EC">
        <w:rPr>
          <w:noProof/>
          <w:lang w:val="fr-FR"/>
        </w:rPr>
        <w:t>dans le cadre d</w:t>
      </w:r>
      <w:r w:rsidR="00D63C4A" w:rsidRPr="009205EC">
        <w:rPr>
          <w:noProof/>
          <w:lang w:val="fr-FR"/>
        </w:rPr>
        <w:t>’</w:t>
      </w:r>
      <w:r w:rsidR="003105AC" w:rsidRPr="009205EC">
        <w:rPr>
          <w:noProof/>
          <w:lang w:val="fr-FR"/>
        </w:rPr>
        <w:t xml:space="preserve">un </w:t>
      </w:r>
      <w:r w:rsidR="00640850" w:rsidRPr="009205EC">
        <w:rPr>
          <w:noProof/>
          <w:lang w:val="fr-FR"/>
        </w:rPr>
        <w:t>« tournant connectif » o</w:t>
      </w:r>
      <w:r w:rsidR="003105AC" w:rsidRPr="009205EC">
        <w:rPr>
          <w:noProof/>
          <w:lang w:val="fr-FR"/>
        </w:rPr>
        <w:t>ù</w:t>
      </w:r>
      <w:r w:rsidR="00640850" w:rsidRPr="009205EC">
        <w:rPr>
          <w:noProof/>
          <w:lang w:val="fr-FR"/>
        </w:rPr>
        <w:t xml:space="preserve"> « l</w:t>
      </w:r>
      <w:r w:rsidR="00D63C4A" w:rsidRPr="009205EC">
        <w:rPr>
          <w:noProof/>
          <w:lang w:val="fr-FR"/>
        </w:rPr>
        <w:t>’</w:t>
      </w:r>
      <w:r w:rsidR="00640850" w:rsidRPr="009205EC">
        <w:rPr>
          <w:noProof/>
          <w:lang w:val="fr-FR"/>
        </w:rPr>
        <w:t>abondance, l</w:t>
      </w:r>
      <w:r w:rsidR="00D63C4A" w:rsidRPr="009205EC">
        <w:rPr>
          <w:noProof/>
          <w:lang w:val="fr-FR"/>
        </w:rPr>
        <w:t>’</w:t>
      </w:r>
      <w:r w:rsidR="00640850" w:rsidRPr="009205EC">
        <w:rPr>
          <w:noProof/>
          <w:lang w:val="fr-FR"/>
        </w:rPr>
        <w:t>omniprésence et l</w:t>
      </w:r>
      <w:r w:rsidR="00D63C4A" w:rsidRPr="009205EC">
        <w:rPr>
          <w:noProof/>
          <w:lang w:val="fr-FR"/>
        </w:rPr>
        <w:t>’</w:t>
      </w:r>
      <w:r w:rsidR="00640850" w:rsidRPr="009205EC">
        <w:rPr>
          <w:noProof/>
          <w:lang w:val="fr-FR"/>
        </w:rPr>
        <w:t xml:space="preserve">accessibilité massivement accrues des technologies, des dispositifs et des médias numériques </w:t>
      </w:r>
      <w:r w:rsidR="003105AC" w:rsidRPr="009205EC">
        <w:rPr>
          <w:noProof/>
          <w:lang w:val="fr-FR"/>
        </w:rPr>
        <w:t xml:space="preserve">[…] </w:t>
      </w:r>
      <w:r w:rsidR="00640850" w:rsidRPr="009205EC">
        <w:rPr>
          <w:noProof/>
          <w:lang w:val="fr-FR"/>
        </w:rPr>
        <w:t>façonnent un recalibrage continu du temps, de l</w:t>
      </w:r>
      <w:r w:rsidR="00D63C4A" w:rsidRPr="009205EC">
        <w:rPr>
          <w:noProof/>
          <w:lang w:val="fr-FR"/>
        </w:rPr>
        <w:t>’</w:t>
      </w:r>
      <w:r w:rsidR="00640850" w:rsidRPr="009205EC">
        <w:rPr>
          <w:noProof/>
          <w:lang w:val="fr-FR"/>
        </w:rPr>
        <w:t>espace (et du lieu) et de la mémoire par les personnes qui se connectent à des réseaux sociaux de plus en plus denses et diffus, les habitent et les constituent »</w:t>
      </w:r>
      <w:r w:rsidR="00640850" w:rsidRPr="009205EC">
        <w:rPr>
          <w:rStyle w:val="FootnoteReference"/>
          <w:noProof/>
          <w:lang w:val="fr-FR"/>
        </w:rPr>
        <w:footnoteReference w:id="13"/>
      </w:r>
      <w:r w:rsidR="00640850" w:rsidRPr="009205EC">
        <w:rPr>
          <w:noProof/>
          <w:lang w:val="fr-FR"/>
        </w:rPr>
        <w:t xml:space="preserve">. Ce « tournant connectif » a </w:t>
      </w:r>
      <w:r w:rsidR="003105AC" w:rsidRPr="009205EC">
        <w:rPr>
          <w:noProof/>
          <w:lang w:val="fr-FR"/>
        </w:rPr>
        <w:t xml:space="preserve">engendré une diminution de la </w:t>
      </w:r>
      <w:r w:rsidR="00640850" w:rsidRPr="009205EC">
        <w:rPr>
          <w:noProof/>
          <w:lang w:val="fr-FR"/>
        </w:rPr>
        <w:t xml:space="preserve">confiance dans les experts </w:t>
      </w:r>
      <w:r w:rsidR="003105AC" w:rsidRPr="009205EC">
        <w:rPr>
          <w:noProof/>
          <w:lang w:val="fr-FR"/>
        </w:rPr>
        <w:t xml:space="preserve">mais </w:t>
      </w:r>
      <w:r w:rsidR="00640850" w:rsidRPr="009205EC">
        <w:rPr>
          <w:noProof/>
          <w:lang w:val="fr-FR"/>
        </w:rPr>
        <w:t xml:space="preserve">incite à se référer de plus en plus aux innombrables informations </w:t>
      </w:r>
      <w:r w:rsidR="003105AC" w:rsidRPr="009205EC">
        <w:rPr>
          <w:noProof/>
          <w:lang w:val="fr-FR"/>
        </w:rPr>
        <w:t xml:space="preserve">présentes </w:t>
      </w:r>
      <w:r w:rsidR="00640850" w:rsidRPr="009205EC">
        <w:rPr>
          <w:noProof/>
          <w:lang w:val="fr-FR"/>
        </w:rPr>
        <w:t>sur le web</w:t>
      </w:r>
      <w:r w:rsidR="00640850" w:rsidRPr="009205EC">
        <w:rPr>
          <w:rStyle w:val="FootnoteReference"/>
          <w:noProof/>
          <w:lang w:val="fr-FR"/>
        </w:rPr>
        <w:footnoteReference w:id="14"/>
      </w:r>
      <w:r w:rsidR="00640850" w:rsidRPr="009205EC">
        <w:rPr>
          <w:noProof/>
          <w:lang w:val="fr-FR"/>
        </w:rPr>
        <w:t xml:space="preserve">. </w:t>
      </w:r>
      <w:r w:rsidR="009D263C" w:rsidRPr="009205EC">
        <w:rPr>
          <w:noProof/>
          <w:lang w:val="fr-FR"/>
        </w:rPr>
        <w:t>L</w:t>
      </w:r>
      <w:r w:rsidR="00640850" w:rsidRPr="009205EC">
        <w:rPr>
          <w:noProof/>
          <w:lang w:val="fr-FR"/>
        </w:rPr>
        <w:t xml:space="preserve">e « tournant connectif » a </w:t>
      </w:r>
      <w:r w:rsidR="009D263C" w:rsidRPr="009205EC">
        <w:rPr>
          <w:noProof/>
          <w:lang w:val="fr-FR"/>
        </w:rPr>
        <w:t xml:space="preserve">ainsi </w:t>
      </w:r>
      <w:r w:rsidR="00640850" w:rsidRPr="009205EC">
        <w:rPr>
          <w:noProof/>
          <w:lang w:val="fr-FR"/>
        </w:rPr>
        <w:t xml:space="preserve">conduit à </w:t>
      </w:r>
      <w:r w:rsidR="009D263C" w:rsidRPr="009205EC">
        <w:rPr>
          <w:noProof/>
          <w:lang w:val="fr-FR"/>
        </w:rPr>
        <w:t xml:space="preserve">de </w:t>
      </w:r>
      <w:r w:rsidR="00640850" w:rsidRPr="009205EC">
        <w:rPr>
          <w:noProof/>
          <w:lang w:val="fr-FR"/>
        </w:rPr>
        <w:t>nouvelle</w:t>
      </w:r>
      <w:r w:rsidR="009D263C" w:rsidRPr="009205EC">
        <w:rPr>
          <w:noProof/>
          <w:lang w:val="fr-FR"/>
        </w:rPr>
        <w:t>s</w:t>
      </w:r>
      <w:r w:rsidR="00640850" w:rsidRPr="009205EC">
        <w:rPr>
          <w:noProof/>
          <w:lang w:val="fr-FR"/>
        </w:rPr>
        <w:t xml:space="preserve"> réflexion</w:t>
      </w:r>
      <w:r w:rsidR="009D263C" w:rsidRPr="009205EC">
        <w:rPr>
          <w:noProof/>
          <w:lang w:val="fr-FR"/>
        </w:rPr>
        <w:t>s</w:t>
      </w:r>
      <w:r w:rsidR="00640850" w:rsidRPr="009205EC">
        <w:rPr>
          <w:noProof/>
          <w:lang w:val="fr-FR"/>
        </w:rPr>
        <w:t xml:space="preserve"> sur la mémoire et les mécanismes par lesquels elle fonctionne.</w:t>
      </w:r>
    </w:p>
    <w:p w14:paraId="037F3524" w14:textId="0ECBEC0D" w:rsidR="00640850" w:rsidRPr="009205EC" w:rsidRDefault="00640850" w:rsidP="009205EC">
      <w:pPr>
        <w:spacing w:line="360" w:lineRule="auto"/>
        <w:rPr>
          <w:noProof/>
          <w:lang w:val="fr-FR"/>
        </w:rPr>
      </w:pPr>
      <w:r w:rsidRPr="009205EC">
        <w:rPr>
          <w:noProof/>
          <w:lang w:val="fr-FR"/>
        </w:rPr>
        <w:t>Cet article se situe donc dans le cadre des études sur la « médiatisation de la mémoire »</w:t>
      </w:r>
      <w:r w:rsidRPr="009205EC">
        <w:rPr>
          <w:rStyle w:val="FootnoteReference"/>
          <w:noProof/>
          <w:lang w:val="fr-FR"/>
        </w:rPr>
        <w:footnoteReference w:id="15"/>
      </w:r>
      <w:r w:rsidR="002F1DCF" w:rsidRPr="009205EC">
        <w:rPr>
          <w:noProof/>
          <w:lang w:val="fr-FR"/>
        </w:rPr>
        <w:t>, notamment en partageant le constat que</w:t>
      </w:r>
      <w:r w:rsidRPr="009205EC">
        <w:rPr>
          <w:noProof/>
          <w:lang w:val="fr-FR"/>
        </w:rPr>
        <w:t xml:space="preserve"> </w:t>
      </w:r>
      <w:r w:rsidR="002F1DCF" w:rsidRPr="009205EC">
        <w:rPr>
          <w:noProof/>
          <w:lang w:val="fr-FR"/>
        </w:rPr>
        <w:t>d</w:t>
      </w:r>
      <w:r w:rsidRPr="009205EC">
        <w:rPr>
          <w:noProof/>
          <w:lang w:val="fr-FR"/>
        </w:rPr>
        <w:t>es plateformes telles que Twitter, YouTube, Facebook participent à l</w:t>
      </w:r>
      <w:r w:rsidR="00D63C4A" w:rsidRPr="009205EC">
        <w:rPr>
          <w:noProof/>
          <w:lang w:val="fr-FR"/>
        </w:rPr>
        <w:t>’</w:t>
      </w:r>
      <w:r w:rsidR="002F1DCF" w:rsidRPr="009205EC">
        <w:rPr>
          <w:noProof/>
          <w:lang w:val="fr-FR"/>
        </w:rPr>
        <w:t xml:space="preserve">émergence </w:t>
      </w:r>
      <w:r w:rsidRPr="009205EC">
        <w:rPr>
          <w:noProof/>
          <w:lang w:val="fr-FR"/>
        </w:rPr>
        <w:t>d</w:t>
      </w:r>
      <w:r w:rsidR="00D63C4A" w:rsidRPr="009205EC">
        <w:rPr>
          <w:noProof/>
          <w:lang w:val="fr-FR"/>
        </w:rPr>
        <w:t>’</w:t>
      </w:r>
      <w:r w:rsidRPr="009205EC">
        <w:rPr>
          <w:noProof/>
          <w:lang w:val="fr-FR"/>
        </w:rPr>
        <w:t>une « nouvelle écologie de la mémoire »</w:t>
      </w:r>
      <w:r w:rsidR="002F1DCF" w:rsidRPr="009205EC">
        <w:rPr>
          <w:noProof/>
          <w:lang w:val="fr-FR"/>
        </w:rPr>
        <w:t> :</w:t>
      </w:r>
      <w:r w:rsidRPr="009205EC">
        <w:rPr>
          <w:noProof/>
          <w:lang w:val="fr-FR"/>
        </w:rPr>
        <w:t xml:space="preserve"> « la construction de la mémoire dans notre nouvelle écologie de la mémoire est </w:t>
      </w:r>
      <w:r w:rsidR="00D63C4A" w:rsidRPr="009205EC">
        <w:rPr>
          <w:noProof/>
          <w:lang w:val="fr-FR"/>
        </w:rPr>
        <w:t>‘</w:t>
      </w:r>
      <w:r w:rsidRPr="009205EC">
        <w:rPr>
          <w:noProof/>
          <w:lang w:val="fr-FR"/>
        </w:rPr>
        <w:t>imbriquée</w:t>
      </w:r>
      <w:r w:rsidR="00D63C4A" w:rsidRPr="009205EC">
        <w:rPr>
          <w:noProof/>
          <w:lang w:val="fr-FR"/>
        </w:rPr>
        <w:t>’</w:t>
      </w:r>
      <w:r w:rsidRPr="009205EC">
        <w:rPr>
          <w:noProof/>
          <w:lang w:val="fr-FR"/>
        </w:rPr>
        <w:t xml:space="preserve"> dans </w:t>
      </w:r>
      <w:r w:rsidRPr="009205EC">
        <w:rPr>
          <w:noProof/>
          <w:lang w:val="fr-FR"/>
        </w:rPr>
        <w:lastRenderedPageBreak/>
        <w:t>les technologies et les médias numérique, mais aussi dans les normes et les classifications résultant de leur développement qui régissent inévitablement et souvent de manière invisible nos pratiques sociotechniques »</w:t>
      </w:r>
      <w:r w:rsidRPr="009205EC">
        <w:rPr>
          <w:rStyle w:val="FootnoteReference"/>
          <w:noProof/>
          <w:lang w:val="fr-FR"/>
        </w:rPr>
        <w:footnoteReference w:id="16"/>
      </w:r>
      <w:r w:rsidRPr="009205EC">
        <w:rPr>
          <w:noProof/>
          <w:lang w:val="fr-FR"/>
        </w:rPr>
        <w:t>. Le « tournant connectif</w:t>
      </w:r>
      <w:r w:rsidR="007235ED" w:rsidRPr="009205EC">
        <w:rPr>
          <w:noProof/>
          <w:lang w:val="fr-FR"/>
        </w:rPr>
        <w:t> »</w:t>
      </w:r>
      <w:r w:rsidRPr="009205EC">
        <w:rPr>
          <w:noProof/>
          <w:lang w:val="fr-FR"/>
        </w:rPr>
        <w:t xml:space="preserve"> </w:t>
      </w:r>
      <w:r w:rsidR="007235ED" w:rsidRPr="009205EC">
        <w:rPr>
          <w:noProof/>
          <w:lang w:val="fr-FR"/>
        </w:rPr>
        <w:t xml:space="preserve">a fait sortir la mémoire </w:t>
      </w:r>
      <w:r w:rsidRPr="009205EC">
        <w:rPr>
          <w:noProof/>
          <w:lang w:val="fr-FR"/>
        </w:rPr>
        <w:t>des limites de l</w:t>
      </w:r>
      <w:r w:rsidR="00D63C4A" w:rsidRPr="009205EC">
        <w:rPr>
          <w:noProof/>
          <w:lang w:val="fr-FR"/>
        </w:rPr>
        <w:t>’</w:t>
      </w:r>
      <w:r w:rsidRPr="009205EC">
        <w:rPr>
          <w:noProof/>
          <w:lang w:val="fr-FR"/>
        </w:rPr>
        <w:t>archive traditionnelle et de l</w:t>
      </w:r>
      <w:r w:rsidR="00D63C4A" w:rsidRPr="009205EC">
        <w:rPr>
          <w:noProof/>
          <w:lang w:val="fr-FR"/>
        </w:rPr>
        <w:t>’</w:t>
      </w:r>
      <w:r w:rsidRPr="009205EC">
        <w:rPr>
          <w:noProof/>
          <w:lang w:val="fr-FR"/>
        </w:rPr>
        <w:t>institution qui en assure la préservation</w:t>
      </w:r>
      <w:r w:rsidR="007235ED" w:rsidRPr="009205EC">
        <w:rPr>
          <w:rStyle w:val="FootnoteReference"/>
          <w:noProof/>
          <w:lang w:val="fr-FR"/>
        </w:rPr>
        <w:footnoteReference w:id="17"/>
      </w:r>
      <w:ins w:id="69" w:author="Frédéric CLAVERT" w:date="2023-09-16T15:57:00Z">
        <w:r w:rsidR="00D94201">
          <w:rPr>
            <w:noProof/>
            <w:lang w:val="fr-FR"/>
          </w:rPr>
          <w:t>. La mémoire est désormais</w:t>
        </w:r>
      </w:ins>
      <w:r w:rsidR="007235ED" w:rsidRPr="009205EC">
        <w:rPr>
          <w:noProof/>
          <w:lang w:val="fr-FR"/>
        </w:rPr>
        <w:t xml:space="preserve"> </w:t>
      </w:r>
      <w:del w:id="70" w:author="Frédéric CLAVERT" w:date="2023-09-16T15:57:00Z">
        <w:r w:rsidR="007235ED" w:rsidRPr="009205EC" w:rsidDel="00D94201">
          <w:rPr>
            <w:noProof/>
            <w:lang w:val="fr-FR"/>
          </w:rPr>
          <w:delText xml:space="preserve">pour se </w:delText>
        </w:r>
      </w:del>
      <w:ins w:id="71" w:author="Frédéric CLAVERT" w:date="2023-09-16T15:57:00Z">
        <w:r w:rsidR="00D94201">
          <w:rPr>
            <w:noProof/>
            <w:lang w:val="fr-FR"/>
          </w:rPr>
          <w:t>distribuée</w:t>
        </w:r>
      </w:ins>
      <w:del w:id="72" w:author="Frédéric CLAVERT" w:date="2023-09-16T15:57:00Z">
        <w:r w:rsidRPr="009205EC" w:rsidDel="00D94201">
          <w:rPr>
            <w:noProof/>
            <w:lang w:val="fr-FR"/>
          </w:rPr>
          <w:delText>distribu</w:delText>
        </w:r>
        <w:r w:rsidR="007235ED" w:rsidRPr="009205EC" w:rsidDel="00D94201">
          <w:rPr>
            <w:noProof/>
            <w:lang w:val="fr-FR"/>
          </w:rPr>
          <w:delText>er</w:delText>
        </w:r>
      </w:del>
      <w:r w:rsidRPr="009205EC">
        <w:rPr>
          <w:noProof/>
          <w:lang w:val="fr-FR"/>
        </w:rPr>
        <w:t xml:space="preserve"> </w:t>
      </w:r>
      <w:r w:rsidR="007235ED" w:rsidRPr="009205EC">
        <w:rPr>
          <w:noProof/>
          <w:lang w:val="fr-FR"/>
        </w:rPr>
        <w:t xml:space="preserve">sur </w:t>
      </w:r>
      <w:r w:rsidRPr="009205EC">
        <w:rPr>
          <w:noProof/>
          <w:lang w:val="fr-FR"/>
        </w:rPr>
        <w:t>le réseau</w:t>
      </w:r>
      <w:r w:rsidR="007235ED" w:rsidRPr="009205EC">
        <w:rPr>
          <w:noProof/>
          <w:lang w:val="fr-FR"/>
        </w:rPr>
        <w:t xml:space="preserve"> </w:t>
      </w:r>
      <w:r w:rsidRPr="009205EC">
        <w:rPr>
          <w:noProof/>
          <w:lang w:val="fr-FR"/>
        </w:rPr>
        <w:t>dans le contexte privé et public de toute personne connectée dans l</w:t>
      </w:r>
      <w:r w:rsidR="00D63C4A" w:rsidRPr="009205EC">
        <w:rPr>
          <w:noProof/>
          <w:lang w:val="fr-FR"/>
        </w:rPr>
        <w:t>’</w:t>
      </w:r>
      <w:r w:rsidRPr="009205EC">
        <w:rPr>
          <w:noProof/>
          <w:lang w:val="fr-FR"/>
        </w:rPr>
        <w:t>« infosphère numérique »</w:t>
      </w:r>
      <w:r w:rsidRPr="009205EC">
        <w:rPr>
          <w:rStyle w:val="FootnoteReference"/>
          <w:noProof/>
          <w:lang w:val="fr-FR"/>
        </w:rPr>
        <w:footnoteReference w:id="18"/>
      </w:r>
      <w:r w:rsidRPr="009205EC">
        <w:rPr>
          <w:noProof/>
          <w:lang w:val="fr-FR"/>
        </w:rPr>
        <w:t xml:space="preserve">. </w:t>
      </w:r>
      <w:r w:rsidR="006F36F2" w:rsidRPr="009205EC">
        <w:rPr>
          <w:noProof/>
          <w:lang w:val="fr-FR"/>
        </w:rPr>
        <w:t>U</w:t>
      </w:r>
      <w:r w:rsidRPr="009205EC">
        <w:rPr>
          <w:noProof/>
          <w:lang w:val="fr-FR"/>
        </w:rPr>
        <w:t>ne socia</w:t>
      </w:r>
      <w:r w:rsidR="006F36F2" w:rsidRPr="009205EC">
        <w:rPr>
          <w:noProof/>
          <w:lang w:val="fr-FR"/>
        </w:rPr>
        <w:t>bi</w:t>
      </w:r>
      <w:r w:rsidRPr="009205EC">
        <w:rPr>
          <w:noProof/>
          <w:lang w:val="fr-FR"/>
        </w:rPr>
        <w:t>lité fondée sur le « partage sans partage »</w:t>
      </w:r>
      <w:r w:rsidRPr="009205EC">
        <w:rPr>
          <w:rStyle w:val="FootnoteReference"/>
          <w:noProof/>
          <w:lang w:val="fr-FR"/>
        </w:rPr>
        <w:footnoteReference w:id="19"/>
      </w:r>
      <w:r w:rsidR="006F36F2" w:rsidRPr="009205EC">
        <w:rPr>
          <w:noProof/>
          <w:lang w:val="fr-FR"/>
        </w:rPr>
        <w:t xml:space="preserve"> y émerge,</w:t>
      </w:r>
      <w:r w:rsidRPr="009205EC">
        <w:rPr>
          <w:noProof/>
          <w:lang w:val="fr-FR"/>
        </w:rPr>
        <w:t xml:space="preserve"> </w:t>
      </w:r>
      <w:r w:rsidR="006F36F2" w:rsidRPr="009205EC">
        <w:rPr>
          <w:noProof/>
          <w:lang w:val="fr-FR"/>
        </w:rPr>
        <w:t>où t</w:t>
      </w:r>
      <w:r w:rsidRPr="009205EC">
        <w:rPr>
          <w:noProof/>
          <w:lang w:val="fr-FR"/>
        </w:rPr>
        <w:t>oute une série de pratiques sont mises en œuvre pour le partage de contenu de manière non rationnelle et compulsive, qui repose sur une incitation</w:t>
      </w:r>
      <w:r w:rsidR="006F36F2" w:rsidRPr="009205EC">
        <w:rPr>
          <w:noProof/>
          <w:lang w:val="fr-FR"/>
        </w:rPr>
        <w:t>, voire</w:t>
      </w:r>
      <w:r w:rsidRPr="009205EC">
        <w:rPr>
          <w:noProof/>
          <w:lang w:val="fr-FR"/>
        </w:rPr>
        <w:t xml:space="preserve"> une contrainte</w:t>
      </w:r>
      <w:r w:rsidR="006F36F2" w:rsidRPr="009205EC">
        <w:rPr>
          <w:noProof/>
          <w:lang w:val="fr-FR"/>
        </w:rPr>
        <w:t>,</w:t>
      </w:r>
      <w:r w:rsidRPr="009205EC">
        <w:rPr>
          <w:noProof/>
          <w:lang w:val="fr-FR"/>
        </w:rPr>
        <w:t xml:space="preserve"> à participer, par exemple par l</w:t>
      </w:r>
      <w:r w:rsidR="00D63C4A" w:rsidRPr="009205EC">
        <w:rPr>
          <w:noProof/>
          <w:lang w:val="fr-FR"/>
        </w:rPr>
        <w:t>’</w:t>
      </w:r>
      <w:r w:rsidRPr="009205EC">
        <w:rPr>
          <w:noProof/>
          <w:lang w:val="fr-FR"/>
        </w:rPr>
        <w:t>utilisation massive d</w:t>
      </w:r>
      <w:r w:rsidR="00D63C4A" w:rsidRPr="009205EC">
        <w:rPr>
          <w:noProof/>
          <w:lang w:val="fr-FR"/>
        </w:rPr>
        <w:t>’</w:t>
      </w:r>
      <w:r w:rsidRPr="009205EC">
        <w:rPr>
          <w:noProof/>
          <w:lang w:val="fr-FR"/>
        </w:rPr>
        <w:t xml:space="preserve">émoticônes. </w:t>
      </w:r>
      <w:r w:rsidR="004B0D20" w:rsidRPr="009205EC">
        <w:rPr>
          <w:noProof/>
          <w:lang w:val="fr-FR"/>
        </w:rPr>
        <w:t xml:space="preserve">Ces </w:t>
      </w:r>
      <w:r w:rsidRPr="009205EC">
        <w:rPr>
          <w:noProof/>
          <w:lang w:val="fr-FR"/>
        </w:rPr>
        <w:t xml:space="preserve">pratiques laissent des traces </w:t>
      </w:r>
      <w:r w:rsidR="004B0D20" w:rsidRPr="009205EC">
        <w:rPr>
          <w:noProof/>
          <w:lang w:val="fr-FR"/>
        </w:rPr>
        <w:t>pour l</w:t>
      </w:r>
      <w:r w:rsidR="00D63C4A" w:rsidRPr="009205EC">
        <w:rPr>
          <w:noProof/>
          <w:lang w:val="fr-FR"/>
        </w:rPr>
        <w:t>’</w:t>
      </w:r>
      <w:r w:rsidR="004B0D20" w:rsidRPr="009205EC">
        <w:rPr>
          <w:noProof/>
          <w:lang w:val="fr-FR"/>
        </w:rPr>
        <w:t>histoire</w:t>
      </w:r>
      <w:r w:rsidR="004B0D20" w:rsidRPr="009205EC">
        <w:rPr>
          <w:noProof/>
          <w:lang w:val="fr-FR"/>
        </w:rPr>
        <w:t xml:space="preserve"> : </w:t>
      </w:r>
      <w:r w:rsidRPr="009205EC">
        <w:rPr>
          <w:noProof/>
          <w:lang w:val="fr-FR"/>
        </w:rPr>
        <w:t>des posts, des tweets, des likes,</w:t>
      </w:r>
      <w:r w:rsidR="004B0D20" w:rsidRPr="009205EC">
        <w:rPr>
          <w:noProof/>
          <w:lang w:val="fr-FR"/>
        </w:rPr>
        <w:t xml:space="preserve"> etc</w:t>
      </w:r>
      <w:r w:rsidRPr="009205EC">
        <w:rPr>
          <w:rStyle w:val="FootnoteReference"/>
          <w:noProof/>
          <w:lang w:val="fr-FR"/>
        </w:rPr>
        <w:footnoteReference w:id="20"/>
      </w:r>
      <w:r w:rsidRPr="009205EC">
        <w:rPr>
          <w:noProof/>
          <w:lang w:val="fr-FR"/>
        </w:rPr>
        <w:t>.</w:t>
      </w:r>
    </w:p>
    <w:p w14:paraId="42266A90" w14:textId="1D2D29D1" w:rsidR="00640850" w:rsidRDefault="00042F49" w:rsidP="009205EC">
      <w:pPr>
        <w:spacing w:line="360" w:lineRule="auto"/>
        <w:rPr>
          <w:noProof/>
          <w:lang w:val="fr-FR"/>
        </w:rPr>
      </w:pPr>
      <w:r w:rsidRPr="009205EC">
        <w:rPr>
          <w:noProof/>
          <w:lang w:val="fr-FR"/>
        </w:rPr>
        <w:t xml:space="preserve">Si les archives traditionnelles </w:t>
      </w:r>
      <w:r w:rsidR="00640850" w:rsidRPr="009205EC">
        <w:rPr>
          <w:noProof/>
          <w:lang w:val="fr-FR"/>
        </w:rPr>
        <w:t>proposent une représentation des événements, les pratiques mémorielles sur les médias sociaux font ressortir comment les événements</w:t>
      </w:r>
      <w:r w:rsidR="00A3145E" w:rsidRPr="009205EC">
        <w:rPr>
          <w:noProof/>
          <w:lang w:val="fr-FR"/>
        </w:rPr>
        <w:t>, y compris traumatiques,</w:t>
      </w:r>
      <w:r w:rsidR="00640850" w:rsidRPr="009205EC">
        <w:rPr>
          <w:noProof/>
          <w:lang w:val="fr-FR"/>
        </w:rPr>
        <w:t xml:space="preserve"> sont intégrés au quotidien et finissent par établir un « réseau transnational et transculturel d</w:t>
      </w:r>
      <w:r w:rsidR="00D63C4A" w:rsidRPr="009205EC">
        <w:rPr>
          <w:noProof/>
          <w:lang w:val="fr-FR"/>
        </w:rPr>
        <w:t>’</w:t>
      </w:r>
      <w:r w:rsidR="00640850" w:rsidRPr="009205EC">
        <w:rPr>
          <w:noProof/>
          <w:lang w:val="fr-FR"/>
        </w:rPr>
        <w:t>enchevêtrements mnésiques »</w:t>
      </w:r>
      <w:r w:rsidR="00640850" w:rsidRPr="009205EC">
        <w:rPr>
          <w:rStyle w:val="FootnoteReference"/>
          <w:noProof/>
          <w:lang w:val="fr-FR"/>
        </w:rPr>
        <w:footnoteReference w:id="21"/>
      </w:r>
      <w:r w:rsidR="00640850" w:rsidRPr="009205EC">
        <w:rPr>
          <w:noProof/>
          <w:lang w:val="fr-FR"/>
        </w:rPr>
        <w:t>. Cette culture de l</w:t>
      </w:r>
      <w:r w:rsidR="00D63C4A" w:rsidRPr="009205EC">
        <w:rPr>
          <w:noProof/>
          <w:lang w:val="fr-FR"/>
        </w:rPr>
        <w:t>’</w:t>
      </w:r>
      <w:r w:rsidR="00640850" w:rsidRPr="009205EC">
        <w:rPr>
          <w:noProof/>
          <w:lang w:val="fr-FR"/>
        </w:rPr>
        <w:t>a</w:t>
      </w:r>
      <w:r w:rsidR="00C84680" w:rsidRPr="009205EC">
        <w:rPr>
          <w:noProof/>
          <w:lang w:val="fr-FR"/>
        </w:rPr>
        <w:t>bondance</w:t>
      </w:r>
      <w:r w:rsidR="00640850" w:rsidRPr="009205EC">
        <w:rPr>
          <w:noProof/>
          <w:lang w:val="fr-FR"/>
        </w:rPr>
        <w:t xml:space="preserve"> s</w:t>
      </w:r>
      <w:r w:rsidR="00D63C4A" w:rsidRPr="009205EC">
        <w:rPr>
          <w:noProof/>
          <w:lang w:val="fr-FR"/>
        </w:rPr>
        <w:t>’</w:t>
      </w:r>
      <w:r w:rsidR="00640850" w:rsidRPr="009205EC">
        <w:rPr>
          <w:noProof/>
          <w:lang w:val="fr-FR"/>
        </w:rPr>
        <w:t>appuie sur l</w:t>
      </w:r>
      <w:r w:rsidR="00D63C4A" w:rsidRPr="009205EC">
        <w:rPr>
          <w:noProof/>
          <w:lang w:val="fr-FR"/>
        </w:rPr>
        <w:t>’</w:t>
      </w:r>
      <w:r w:rsidR="00640850" w:rsidRPr="009205EC">
        <w:rPr>
          <w:noProof/>
          <w:lang w:val="fr-FR"/>
        </w:rPr>
        <w:t xml:space="preserve">accès </w:t>
      </w:r>
      <w:r w:rsidR="00C84680" w:rsidRPr="009205EC">
        <w:rPr>
          <w:noProof/>
          <w:lang w:val="fr-FR"/>
        </w:rPr>
        <w:t>libre à l</w:t>
      </w:r>
      <w:r w:rsidR="00D63C4A" w:rsidRPr="009205EC">
        <w:rPr>
          <w:noProof/>
          <w:lang w:val="fr-FR"/>
        </w:rPr>
        <w:t>’</w:t>
      </w:r>
      <w:r w:rsidR="00C84680" w:rsidRPr="009205EC">
        <w:rPr>
          <w:noProof/>
          <w:lang w:val="fr-FR"/>
        </w:rPr>
        <w:t>information</w:t>
      </w:r>
      <w:r w:rsidR="00640850" w:rsidRPr="009205EC">
        <w:rPr>
          <w:noProof/>
          <w:lang w:val="fr-FR"/>
        </w:rPr>
        <w:t xml:space="preserve">, </w:t>
      </w:r>
      <w:r w:rsidR="00C84680" w:rsidRPr="009205EC">
        <w:rPr>
          <w:noProof/>
          <w:lang w:val="fr-FR"/>
        </w:rPr>
        <w:t xml:space="preserve">sur </w:t>
      </w:r>
      <w:r w:rsidR="00640850" w:rsidRPr="009205EC">
        <w:rPr>
          <w:noProof/>
          <w:lang w:val="fr-FR"/>
        </w:rPr>
        <w:t>la liberté d</w:t>
      </w:r>
      <w:r w:rsidR="00D63C4A" w:rsidRPr="009205EC">
        <w:rPr>
          <w:noProof/>
          <w:lang w:val="fr-FR"/>
        </w:rPr>
        <w:t>’</w:t>
      </w:r>
      <w:r w:rsidR="00640850" w:rsidRPr="009205EC">
        <w:rPr>
          <w:noProof/>
          <w:lang w:val="fr-FR"/>
        </w:rPr>
        <w:t xml:space="preserve">information et </w:t>
      </w:r>
      <w:r w:rsidR="00C84680" w:rsidRPr="009205EC">
        <w:rPr>
          <w:noProof/>
          <w:lang w:val="fr-FR"/>
        </w:rPr>
        <w:t xml:space="preserve">sur </w:t>
      </w:r>
      <w:r w:rsidR="00640850" w:rsidRPr="009205EC">
        <w:rPr>
          <w:noProof/>
          <w:lang w:val="fr-FR"/>
        </w:rPr>
        <w:t>l</w:t>
      </w:r>
      <w:r w:rsidR="00D63C4A" w:rsidRPr="009205EC">
        <w:rPr>
          <w:noProof/>
          <w:lang w:val="fr-FR"/>
        </w:rPr>
        <w:t>’</w:t>
      </w:r>
      <w:r w:rsidR="00640850" w:rsidRPr="009205EC">
        <w:rPr>
          <w:noProof/>
          <w:lang w:val="fr-FR"/>
        </w:rPr>
        <w:t>immédiateté de la recherche</w:t>
      </w:r>
      <w:r w:rsidR="00C84680" w:rsidRPr="009205EC">
        <w:rPr>
          <w:noProof/>
          <w:lang w:val="fr-FR"/>
        </w:rPr>
        <w:t>. Elle</w:t>
      </w:r>
      <w:r w:rsidR="00640850" w:rsidRPr="009205EC">
        <w:rPr>
          <w:noProof/>
          <w:lang w:val="fr-FR"/>
        </w:rPr>
        <w:t xml:space="preserve"> affaiblit les mécanismes de mémorisation</w:t>
      </w:r>
      <w:r w:rsidR="00254383" w:rsidRPr="009205EC">
        <w:rPr>
          <w:noProof/>
          <w:lang w:val="fr-FR"/>
        </w:rPr>
        <w:t>, notamment par</w:t>
      </w:r>
      <w:r w:rsidR="00640850" w:rsidRPr="009205EC">
        <w:rPr>
          <w:noProof/>
          <w:lang w:val="fr-FR"/>
        </w:rPr>
        <w:t xml:space="preserve"> une dépendance à l</w:t>
      </w:r>
      <w:r w:rsidR="00D63C4A" w:rsidRPr="009205EC">
        <w:rPr>
          <w:noProof/>
          <w:lang w:val="fr-FR"/>
        </w:rPr>
        <w:t>’</w:t>
      </w:r>
      <w:r w:rsidR="00640850" w:rsidRPr="009205EC">
        <w:rPr>
          <w:noProof/>
          <w:lang w:val="fr-FR"/>
        </w:rPr>
        <w:t>utilisation des big data et de</w:t>
      </w:r>
      <w:r w:rsidR="00254383" w:rsidRPr="009205EC">
        <w:rPr>
          <w:noProof/>
          <w:lang w:val="fr-FR"/>
        </w:rPr>
        <w:t xml:space="preserve">s dispositifs </w:t>
      </w:r>
      <w:r w:rsidR="00640850" w:rsidRPr="009205EC">
        <w:rPr>
          <w:noProof/>
          <w:lang w:val="fr-FR"/>
        </w:rPr>
        <w:t>participati</w:t>
      </w:r>
      <w:r w:rsidR="00254383" w:rsidRPr="009205EC">
        <w:rPr>
          <w:noProof/>
          <w:lang w:val="fr-FR"/>
        </w:rPr>
        <w:t>fs</w:t>
      </w:r>
      <w:r w:rsidR="00640850" w:rsidRPr="009205EC">
        <w:rPr>
          <w:noProof/>
          <w:lang w:val="fr-FR"/>
        </w:rPr>
        <w:t xml:space="preserve"> au sein de cette écologie de la mémoire. </w:t>
      </w:r>
      <w:r w:rsidR="00C84680" w:rsidRPr="009205EC">
        <w:rPr>
          <w:noProof/>
          <w:lang w:val="fr-FR"/>
        </w:rPr>
        <w:t>Dans ce contexte, l</w:t>
      </w:r>
      <w:r w:rsidR="00640850" w:rsidRPr="009205EC">
        <w:rPr>
          <w:noProof/>
          <w:lang w:val="fr-FR"/>
        </w:rPr>
        <w:t>a pandémie et le</w:t>
      </w:r>
      <w:r w:rsidR="00C84680" w:rsidRPr="009205EC">
        <w:rPr>
          <w:noProof/>
          <w:lang w:val="fr-FR"/>
        </w:rPr>
        <w:t>s</w:t>
      </w:r>
      <w:r w:rsidR="00640850" w:rsidRPr="009205EC">
        <w:rPr>
          <w:noProof/>
          <w:lang w:val="fr-FR"/>
        </w:rPr>
        <w:t xml:space="preserve"> confinement</w:t>
      </w:r>
      <w:r w:rsidR="00C84680" w:rsidRPr="009205EC">
        <w:rPr>
          <w:noProof/>
          <w:lang w:val="fr-FR"/>
        </w:rPr>
        <w:t>s</w:t>
      </w:r>
      <w:r w:rsidR="00640850" w:rsidRPr="009205EC">
        <w:rPr>
          <w:noProof/>
          <w:lang w:val="fr-FR"/>
        </w:rPr>
        <w:t xml:space="preserve"> ont mis en évidence la façon dont « les </w:t>
      </w:r>
      <w:r w:rsidR="00D63C4A" w:rsidRPr="009205EC">
        <w:rPr>
          <w:noProof/>
          <w:lang w:val="fr-FR"/>
        </w:rPr>
        <w:t>‘</w:t>
      </w:r>
      <w:r w:rsidR="00640850" w:rsidRPr="009205EC">
        <w:rPr>
          <w:noProof/>
          <w:lang w:val="fr-FR"/>
        </w:rPr>
        <w:t>modèles naturels</w:t>
      </w:r>
      <w:r w:rsidR="00D63C4A" w:rsidRPr="009205EC">
        <w:rPr>
          <w:noProof/>
          <w:lang w:val="fr-FR"/>
        </w:rPr>
        <w:t>’</w:t>
      </w:r>
      <w:r w:rsidR="00640850" w:rsidRPr="009205EC">
        <w:rPr>
          <w:noProof/>
          <w:lang w:val="fr-FR"/>
        </w:rPr>
        <w:t xml:space="preserve"> du temps social peuvent s</w:t>
      </w:r>
      <w:r w:rsidR="00D63C4A" w:rsidRPr="009205EC">
        <w:rPr>
          <w:noProof/>
          <w:lang w:val="fr-FR"/>
        </w:rPr>
        <w:t>’</w:t>
      </w:r>
      <w:r w:rsidR="00640850" w:rsidRPr="009205EC">
        <w:rPr>
          <w:noProof/>
          <w:lang w:val="fr-FR"/>
        </w:rPr>
        <w:t>effondrer et être profondément remodelés »</w:t>
      </w:r>
      <w:r w:rsidR="00640850" w:rsidRPr="009205EC">
        <w:rPr>
          <w:rStyle w:val="FootnoteReference"/>
          <w:noProof/>
          <w:lang w:val="fr-FR"/>
        </w:rPr>
        <w:footnoteReference w:id="22"/>
      </w:r>
      <w:r w:rsidR="00640850" w:rsidRPr="009205EC">
        <w:rPr>
          <w:noProof/>
          <w:lang w:val="fr-FR"/>
        </w:rPr>
        <w:t>.</w:t>
      </w:r>
      <w:r w:rsidR="008B039D" w:rsidRPr="009205EC">
        <w:rPr>
          <w:noProof/>
          <w:lang w:val="fr-FR"/>
        </w:rPr>
        <w:t xml:space="preserve"> L’une des manières d’étudier ces phénomènes est de se pencher sur les médias sociaux</w:t>
      </w:r>
      <w:ins w:id="73" w:author="Frédéric CLAVERT" w:date="2023-09-16T16:06:00Z">
        <w:r w:rsidR="00773E2A">
          <w:rPr>
            <w:noProof/>
            <w:lang w:val="fr-FR"/>
          </w:rPr>
          <w:t xml:space="preserve">, qui sont parmi les plus importants producteurs des traces </w:t>
        </w:r>
      </w:ins>
      <w:ins w:id="74" w:author="Frédéric CLAVERT" w:date="2023-09-16T16:08:00Z">
        <w:r w:rsidR="007565FE">
          <w:rPr>
            <w:noProof/>
            <w:lang w:val="fr-FR"/>
          </w:rPr>
          <w:t xml:space="preserve">mémorielles </w:t>
        </w:r>
      </w:ins>
      <w:ins w:id="75" w:author="Frédéric CLAVERT" w:date="2023-09-16T16:06:00Z">
        <w:r w:rsidR="00773E2A">
          <w:rPr>
            <w:noProof/>
            <w:lang w:val="fr-FR"/>
          </w:rPr>
          <w:t xml:space="preserve">qui nous intéressent </w:t>
        </w:r>
      </w:ins>
      <w:ins w:id="76" w:author="Frédéric CLAVERT" w:date="2023-09-16T16:07:00Z">
        <w:r w:rsidR="00773E2A">
          <w:rPr>
            <w:noProof/>
            <w:lang w:val="fr-FR"/>
          </w:rPr>
          <w:t>dans ce chapitre.</w:t>
        </w:r>
      </w:ins>
      <w:del w:id="77" w:author="Frédéric CLAVERT" w:date="2023-09-16T16:06:00Z">
        <w:r w:rsidR="008B039D" w:rsidRPr="009205EC" w:rsidDel="00773E2A">
          <w:rPr>
            <w:noProof/>
            <w:lang w:val="fr-FR"/>
          </w:rPr>
          <w:delText>.</w:delText>
        </w:r>
      </w:del>
    </w:p>
    <w:p w14:paraId="01F3CA82" w14:textId="77777777" w:rsidR="00CC5D92" w:rsidRPr="009205EC" w:rsidRDefault="00CC5D92" w:rsidP="009205EC">
      <w:pPr>
        <w:spacing w:line="360" w:lineRule="auto"/>
        <w:rPr>
          <w:noProof/>
          <w:lang w:val="fr-FR"/>
        </w:rPr>
      </w:pPr>
    </w:p>
    <w:p w14:paraId="0000001C" w14:textId="41093774" w:rsidR="0005119E" w:rsidRPr="00CC5D92" w:rsidRDefault="00000000" w:rsidP="00CC5D92">
      <w:pPr>
        <w:rPr>
          <w:i/>
          <w:iCs/>
          <w:noProof/>
          <w:lang w:val="fr-FR"/>
        </w:rPr>
      </w:pPr>
      <w:bookmarkStart w:id="78" w:name="_Toc128129862"/>
      <w:r w:rsidRPr="00CC5D92">
        <w:rPr>
          <w:i/>
          <w:iCs/>
          <w:noProof/>
          <w:lang w:val="fr-FR"/>
        </w:rPr>
        <w:t>Qu</w:t>
      </w:r>
      <w:r w:rsidR="00D63C4A" w:rsidRPr="00CC5D92">
        <w:rPr>
          <w:i/>
          <w:iCs/>
          <w:noProof/>
          <w:lang w:val="fr-FR"/>
        </w:rPr>
        <w:t>’</w:t>
      </w:r>
      <w:r w:rsidRPr="00CC5D92">
        <w:rPr>
          <w:i/>
          <w:iCs/>
          <w:noProof/>
          <w:lang w:val="fr-FR"/>
        </w:rPr>
        <w:t>est-ce qu</w:t>
      </w:r>
      <w:r w:rsidR="00D63C4A" w:rsidRPr="00CC5D92">
        <w:rPr>
          <w:i/>
          <w:iCs/>
          <w:noProof/>
          <w:lang w:val="fr-FR"/>
        </w:rPr>
        <w:t>’</w:t>
      </w:r>
      <w:r w:rsidRPr="00CC5D92">
        <w:rPr>
          <w:i/>
          <w:iCs/>
          <w:noProof/>
          <w:lang w:val="fr-FR"/>
        </w:rPr>
        <w:t>un réseau social numérique</w:t>
      </w:r>
      <w:r w:rsidR="00640850" w:rsidRPr="00CC5D92">
        <w:rPr>
          <w:i/>
          <w:iCs/>
          <w:noProof/>
          <w:lang w:val="fr-FR"/>
        </w:rPr>
        <w:t> </w:t>
      </w:r>
      <w:r w:rsidRPr="00CC5D92">
        <w:rPr>
          <w:i/>
          <w:iCs/>
          <w:noProof/>
          <w:lang w:val="fr-FR"/>
        </w:rPr>
        <w:t>?</w:t>
      </w:r>
      <w:bookmarkEnd w:id="78"/>
    </w:p>
    <w:p w14:paraId="792C448F" w14:textId="77777777" w:rsidR="00CC5D92" w:rsidRDefault="00CC5D92" w:rsidP="009205EC">
      <w:pPr>
        <w:spacing w:line="360" w:lineRule="auto"/>
        <w:rPr>
          <w:noProof/>
          <w:lang w:val="fr-FR"/>
        </w:rPr>
      </w:pPr>
    </w:p>
    <w:p w14:paraId="0000001D" w14:textId="00AC9DBE" w:rsidR="0005119E" w:rsidRPr="009205EC" w:rsidRDefault="00000000" w:rsidP="009205EC">
      <w:pPr>
        <w:spacing w:line="360" w:lineRule="auto"/>
        <w:rPr>
          <w:noProof/>
          <w:lang w:val="fr-FR"/>
        </w:rPr>
      </w:pPr>
      <w:r w:rsidRPr="009205EC">
        <w:rPr>
          <w:noProof/>
          <w:lang w:val="fr-FR"/>
        </w:rPr>
        <w:t>Dans un article fondateur, danah boyd et Nicole Ellison ont définit ainsi les médias sociaux :</w:t>
      </w:r>
    </w:p>
    <w:p w14:paraId="0000001E" w14:textId="07E69156" w:rsidR="0005119E" w:rsidRPr="009205EC" w:rsidRDefault="00000000" w:rsidP="009205EC">
      <w:pPr>
        <w:spacing w:line="360" w:lineRule="auto"/>
        <w:ind w:left="720"/>
        <w:rPr>
          <w:noProof/>
          <w:lang w:val="fr-FR"/>
        </w:rPr>
      </w:pPr>
      <w:r w:rsidRPr="009205EC">
        <w:rPr>
          <w:noProof/>
          <w:lang w:val="fr-FR"/>
        </w:rPr>
        <w:lastRenderedPageBreak/>
        <w:t>We define social network sites as web-based services that allow individuals to (1) construct a public or semi-public profile within a bounded system, (2) articulate a list of other users with whom they share a connection, and (3) view and traverse their list of connections and those made by others within the system. The nature and nomenclature of these connections may vary from site to site. [...]</w:t>
      </w:r>
    </w:p>
    <w:p w14:paraId="0000001F" w14:textId="045377A1" w:rsidR="0005119E" w:rsidRPr="009205EC" w:rsidRDefault="00000000" w:rsidP="009205EC">
      <w:pPr>
        <w:spacing w:line="360" w:lineRule="auto"/>
        <w:ind w:left="720"/>
        <w:rPr>
          <w:noProof/>
          <w:lang w:val="fr-FR"/>
        </w:rPr>
      </w:pPr>
      <w:r w:rsidRPr="009205EC">
        <w:rPr>
          <w:noProof/>
          <w:lang w:val="fr-FR"/>
        </w:rPr>
        <w:t>What makes social network sites unique is not that they allow individuals to meet strangers, but rather that they enable users to articulate and make visible their social networks.</w:t>
      </w:r>
      <w:r w:rsidRPr="009205EC">
        <w:rPr>
          <w:noProof/>
          <w:vertAlign w:val="superscript"/>
          <w:lang w:val="fr-FR"/>
        </w:rPr>
        <w:footnoteReference w:id="23"/>
      </w:r>
    </w:p>
    <w:p w14:paraId="00000020" w14:textId="14487C25" w:rsidR="0005119E" w:rsidRPr="009205EC" w:rsidRDefault="00000000" w:rsidP="009205EC">
      <w:pPr>
        <w:spacing w:line="360" w:lineRule="auto"/>
        <w:rPr>
          <w:noProof/>
          <w:lang w:val="fr-FR"/>
        </w:rPr>
      </w:pPr>
      <w:r w:rsidRPr="009205EC">
        <w:rPr>
          <w:noProof/>
          <w:lang w:val="fr-FR"/>
        </w:rPr>
        <w:t>Si les usages se développant via internet ont depuis toujours été sociaux</w:t>
      </w:r>
      <w:r w:rsidRPr="009205EC">
        <w:rPr>
          <w:noProof/>
          <w:vertAlign w:val="superscript"/>
          <w:lang w:val="fr-FR"/>
        </w:rPr>
        <w:footnoteReference w:id="24"/>
      </w:r>
      <w:r w:rsidRPr="009205EC">
        <w:rPr>
          <w:noProof/>
          <w:lang w:val="fr-FR"/>
        </w:rPr>
        <w:t>, la définition ci-dessus fait remonter l</w:t>
      </w:r>
      <w:r w:rsidR="00D63C4A" w:rsidRPr="009205EC">
        <w:rPr>
          <w:noProof/>
          <w:lang w:val="fr-FR"/>
        </w:rPr>
        <w:t>’</w:t>
      </w:r>
      <w:r w:rsidRPr="009205EC">
        <w:rPr>
          <w:noProof/>
          <w:lang w:val="fr-FR"/>
        </w:rPr>
        <w:t>origine des réseaux sociaux numériques, parfois appelés « médias sociaux »</w:t>
      </w:r>
      <w:r w:rsidR="004F63F5" w:rsidRPr="009205EC">
        <w:rPr>
          <w:noProof/>
          <w:lang w:val="fr-FR"/>
        </w:rPr>
        <w:t>,</w:t>
      </w:r>
      <w:r w:rsidRPr="009205EC">
        <w:rPr>
          <w:noProof/>
          <w:lang w:val="fr-FR"/>
        </w:rPr>
        <w:t xml:space="preserve"> au site </w:t>
      </w:r>
      <w:r w:rsidRPr="009205EC">
        <w:rPr>
          <w:i/>
          <w:noProof/>
          <w:lang w:val="fr-FR"/>
        </w:rPr>
        <w:t xml:space="preserve">SixDegrees.com </w:t>
      </w:r>
      <w:r w:rsidRPr="009205EC">
        <w:rPr>
          <w:noProof/>
          <w:lang w:val="fr-FR"/>
        </w:rPr>
        <w:t>(1997)</w:t>
      </w:r>
      <w:r w:rsidRPr="009205EC">
        <w:rPr>
          <w:noProof/>
          <w:vertAlign w:val="superscript"/>
          <w:lang w:val="fr-FR"/>
        </w:rPr>
        <w:footnoteReference w:id="25"/>
      </w:r>
      <w:r w:rsidRPr="009205EC">
        <w:rPr>
          <w:noProof/>
          <w:lang w:val="fr-FR"/>
        </w:rPr>
        <w:t xml:space="preserve">. </w:t>
      </w:r>
      <w:r w:rsidR="00711C61" w:rsidRPr="009205EC">
        <w:rPr>
          <w:noProof/>
          <w:lang w:val="fr-FR"/>
        </w:rPr>
        <w:t>Néanmoins</w:t>
      </w:r>
      <w:r w:rsidRPr="009205EC">
        <w:rPr>
          <w:noProof/>
          <w:lang w:val="fr-FR"/>
        </w:rPr>
        <w:t xml:space="preserve">, </w:t>
      </w:r>
      <w:r w:rsidRPr="009205EC">
        <w:rPr>
          <w:i/>
          <w:noProof/>
          <w:lang w:val="fr-FR"/>
        </w:rPr>
        <w:t>myspace</w:t>
      </w:r>
      <w:r w:rsidRPr="009205EC">
        <w:rPr>
          <w:noProof/>
          <w:vertAlign w:val="superscript"/>
          <w:lang w:val="fr-FR"/>
        </w:rPr>
        <w:footnoteReference w:id="26"/>
      </w:r>
      <w:r w:rsidRPr="009205EC">
        <w:rPr>
          <w:noProof/>
          <w:lang w:val="fr-FR"/>
        </w:rPr>
        <w:t xml:space="preserve"> (2003)</w:t>
      </w:r>
      <w:r w:rsidR="00711C61" w:rsidRPr="009205EC">
        <w:rPr>
          <w:noProof/>
          <w:lang w:val="fr-FR"/>
        </w:rPr>
        <w:t>,</w:t>
      </w:r>
      <w:r w:rsidRPr="009205EC">
        <w:rPr>
          <w:noProof/>
          <w:lang w:val="fr-FR"/>
        </w:rPr>
        <w:t xml:space="preserve"> Facebook (2004</w:t>
      </w:r>
      <w:ins w:id="79" w:author="Frédéric CLAVERT" w:date="2023-09-16T16:10:00Z">
        <w:r w:rsidR="007565FE">
          <w:rPr>
            <w:noProof/>
            <w:lang w:val="fr-FR"/>
          </w:rPr>
          <w:t>,</w:t>
        </w:r>
      </w:ins>
      <w:r w:rsidRPr="009205EC">
        <w:rPr>
          <w:noProof/>
          <w:lang w:val="fr-FR"/>
        </w:rPr>
        <w:t xml:space="preserve"> </w:t>
      </w:r>
      <w:del w:id="80" w:author="Frédéric CLAVERT" w:date="2023-09-16T16:10:00Z">
        <w:r w:rsidRPr="009205EC" w:rsidDel="007565FE">
          <w:rPr>
            <w:noProof/>
            <w:lang w:val="fr-FR"/>
          </w:rPr>
          <w:delText xml:space="preserve">et </w:delText>
        </w:r>
      </w:del>
      <w:r w:rsidRPr="009205EC">
        <w:rPr>
          <w:noProof/>
          <w:lang w:val="fr-FR"/>
        </w:rPr>
        <w:t>ouvert au grand public en 2006) et Twitter</w:t>
      </w:r>
      <w:r w:rsidR="004F63F5" w:rsidRPr="009205EC">
        <w:rPr>
          <w:noProof/>
          <w:lang w:val="fr-FR"/>
        </w:rPr>
        <w:t xml:space="preserve"> (2006)</w:t>
      </w:r>
      <w:r w:rsidRPr="009205EC">
        <w:rPr>
          <w:noProof/>
          <w:lang w:val="fr-FR"/>
        </w:rPr>
        <w:t xml:space="preserve"> </w:t>
      </w:r>
      <w:r w:rsidR="00711C61" w:rsidRPr="009205EC">
        <w:rPr>
          <w:noProof/>
          <w:lang w:val="fr-FR"/>
        </w:rPr>
        <w:t xml:space="preserve">constituent </w:t>
      </w:r>
      <w:r w:rsidRPr="009205EC">
        <w:rPr>
          <w:noProof/>
          <w:lang w:val="fr-FR"/>
        </w:rPr>
        <w:t>une rupture, par leur capacité à attirer un très grand nombre d</w:t>
      </w:r>
      <w:r w:rsidR="00D63C4A" w:rsidRPr="009205EC">
        <w:rPr>
          <w:noProof/>
          <w:lang w:val="fr-FR"/>
        </w:rPr>
        <w:t>’</w:t>
      </w:r>
      <w:r w:rsidRPr="009205EC">
        <w:rPr>
          <w:noProof/>
          <w:lang w:val="fr-FR"/>
        </w:rPr>
        <w:t xml:space="preserve">utilisateurs. Si en 2005, </w:t>
      </w:r>
      <w:r w:rsidRPr="009205EC">
        <w:rPr>
          <w:i/>
          <w:iCs/>
          <w:noProof/>
          <w:lang w:val="fr-FR"/>
        </w:rPr>
        <w:t>mySpace</w:t>
      </w:r>
      <w:r w:rsidRPr="009205EC">
        <w:rPr>
          <w:noProof/>
          <w:lang w:val="fr-FR"/>
        </w:rPr>
        <w:t xml:space="preserve"> dépasse 100 millions d</w:t>
      </w:r>
      <w:r w:rsidR="00D63C4A" w:rsidRPr="009205EC">
        <w:rPr>
          <w:noProof/>
          <w:lang w:val="fr-FR"/>
        </w:rPr>
        <w:t>’</w:t>
      </w:r>
      <w:r w:rsidRPr="009205EC">
        <w:rPr>
          <w:noProof/>
          <w:lang w:val="fr-FR"/>
        </w:rPr>
        <w:t>utilisateurs</w:t>
      </w:r>
      <w:r w:rsidRPr="009205EC">
        <w:rPr>
          <w:noProof/>
          <w:vertAlign w:val="superscript"/>
          <w:lang w:val="fr-FR"/>
        </w:rPr>
        <w:footnoteReference w:id="27"/>
      </w:r>
      <w:r w:rsidRPr="009205EC">
        <w:rPr>
          <w:noProof/>
          <w:lang w:val="fr-FR"/>
        </w:rPr>
        <w:t xml:space="preserve">, Facebook dépasse le premier au cours des années 2008 et 2009 selon les pays. En 2011, Facebook </w:t>
      </w:r>
      <w:r w:rsidR="00224E99" w:rsidRPr="009205EC">
        <w:rPr>
          <w:noProof/>
          <w:lang w:val="fr-FR"/>
        </w:rPr>
        <w:t>atteint</w:t>
      </w:r>
      <w:r w:rsidRPr="009205EC">
        <w:rPr>
          <w:noProof/>
          <w:lang w:val="fr-FR"/>
        </w:rPr>
        <w:t xml:space="preserve"> les 600 millions d</w:t>
      </w:r>
      <w:r w:rsidR="00D63C4A" w:rsidRPr="009205EC">
        <w:rPr>
          <w:noProof/>
          <w:lang w:val="fr-FR"/>
        </w:rPr>
        <w:t>’</w:t>
      </w:r>
      <w:r w:rsidRPr="009205EC">
        <w:rPr>
          <w:noProof/>
          <w:lang w:val="fr-FR"/>
        </w:rPr>
        <w:t>utilisateurs</w:t>
      </w:r>
      <w:r w:rsidR="00224E99" w:rsidRPr="009205EC">
        <w:rPr>
          <w:noProof/>
          <w:lang w:val="fr-FR"/>
        </w:rPr>
        <w:t>. Sa croissance est ensuite continue</w:t>
      </w:r>
      <w:r w:rsidRPr="009205EC">
        <w:rPr>
          <w:noProof/>
          <w:lang w:val="fr-FR"/>
        </w:rPr>
        <w:t xml:space="preserve"> jusqu</w:t>
      </w:r>
      <w:r w:rsidR="00D63C4A" w:rsidRPr="009205EC">
        <w:rPr>
          <w:noProof/>
          <w:lang w:val="fr-FR"/>
        </w:rPr>
        <w:t>’</w:t>
      </w:r>
      <w:r w:rsidRPr="009205EC">
        <w:rPr>
          <w:noProof/>
          <w:lang w:val="fr-FR"/>
        </w:rPr>
        <w:t>à dépasser les 2,5 milliards d</w:t>
      </w:r>
      <w:r w:rsidR="00D63C4A" w:rsidRPr="009205EC">
        <w:rPr>
          <w:noProof/>
          <w:lang w:val="fr-FR"/>
        </w:rPr>
        <w:t>’</w:t>
      </w:r>
      <w:r w:rsidRPr="009205EC">
        <w:rPr>
          <w:noProof/>
          <w:lang w:val="fr-FR"/>
        </w:rPr>
        <w:t>abonnés avant de connaître un léger recul à la fin de 2021.</w:t>
      </w:r>
    </w:p>
    <w:p w14:paraId="00000021" w14:textId="6E798F80" w:rsidR="0005119E" w:rsidRPr="009205EC" w:rsidRDefault="0039412B" w:rsidP="009205EC">
      <w:pPr>
        <w:spacing w:line="360" w:lineRule="auto"/>
        <w:rPr>
          <w:noProof/>
          <w:lang w:val="fr-FR"/>
        </w:rPr>
      </w:pPr>
      <w:r w:rsidRPr="009205EC">
        <w:rPr>
          <w:noProof/>
          <w:lang w:val="fr-FR"/>
        </w:rPr>
        <w:t xml:space="preserve">Le nombre d’utilisateurs de Twitter est plus modeste, estimé </w:t>
      </w:r>
      <w:del w:id="81" w:author="Frédéric CLAVERT" w:date="2023-09-12T12:22:00Z">
        <w:r w:rsidRPr="009205EC" w:rsidDel="00312201">
          <w:rPr>
            <w:noProof/>
            <w:lang w:val="fr-FR"/>
          </w:rPr>
          <w:delText xml:space="preserve">aujourd’hui </w:delText>
        </w:r>
      </w:del>
      <w:ins w:id="82" w:author="Frédéric CLAVERT" w:date="2023-09-12T12:22:00Z">
        <w:r w:rsidR="00312201">
          <w:rPr>
            <w:noProof/>
            <w:lang w:val="fr-FR"/>
          </w:rPr>
          <w:t>au moment de la rédaction de ce</w:t>
        </w:r>
      </w:ins>
      <w:ins w:id="83" w:author="Frédéric CLAVERT" w:date="2023-09-12T12:23:00Z">
        <w:r w:rsidR="00312201">
          <w:rPr>
            <w:noProof/>
            <w:lang w:val="fr-FR"/>
          </w:rPr>
          <w:t>t article (début 202</w:t>
        </w:r>
      </w:ins>
      <w:ins w:id="84" w:author="Frédéric CLAVERT" w:date="2023-09-17T16:41:00Z">
        <w:r w:rsidR="00BB3B0B">
          <w:rPr>
            <w:noProof/>
            <w:lang w:val="fr-FR"/>
          </w:rPr>
          <w:t>3</w:t>
        </w:r>
      </w:ins>
      <w:ins w:id="85" w:author="Frédéric CLAVERT" w:date="2023-09-12T12:23:00Z">
        <w:r w:rsidR="00312201">
          <w:rPr>
            <w:noProof/>
            <w:lang w:val="fr-FR"/>
          </w:rPr>
          <w:t>)</w:t>
        </w:r>
      </w:ins>
      <w:ins w:id="86" w:author="Frédéric CLAVERT" w:date="2023-09-12T12:22:00Z">
        <w:r w:rsidR="00312201" w:rsidRPr="009205EC">
          <w:rPr>
            <w:noProof/>
            <w:lang w:val="fr-FR"/>
          </w:rPr>
          <w:t xml:space="preserve"> </w:t>
        </w:r>
      </w:ins>
      <w:r w:rsidRPr="009205EC">
        <w:rPr>
          <w:noProof/>
          <w:lang w:val="fr-FR"/>
        </w:rPr>
        <w:t>à un peu plus de 400 millions</w:t>
      </w:r>
      <w:del w:id="87" w:author="Frédéric CLAVERT" w:date="2023-09-16T16:11:00Z">
        <w:r w:rsidRPr="009205EC" w:rsidDel="007565FE">
          <w:rPr>
            <w:noProof/>
            <w:lang w:val="fr-FR"/>
          </w:rPr>
          <w:delText xml:space="preserve"> d’utilisateurs</w:delText>
        </w:r>
      </w:del>
      <w:r w:rsidRPr="009205EC">
        <w:rPr>
          <w:noProof/>
          <w:lang w:val="fr-FR"/>
        </w:rPr>
        <w:t>, la moitié seulement étant actifs</w:t>
      </w:r>
      <w:r w:rsidRPr="009205EC">
        <w:rPr>
          <w:rStyle w:val="FootnoteReference"/>
          <w:noProof/>
          <w:lang w:val="fr-FR"/>
        </w:rPr>
        <w:footnoteReference w:id="28"/>
      </w:r>
      <w:r w:rsidRPr="009205EC">
        <w:rPr>
          <w:noProof/>
          <w:lang w:val="fr-FR"/>
        </w:rPr>
        <w:t xml:space="preserve">. </w:t>
      </w:r>
      <w:del w:id="91" w:author="Frédéric CLAVERT" w:date="2023-09-16T16:11:00Z">
        <w:r w:rsidRPr="009205EC" w:rsidDel="007565FE">
          <w:rPr>
            <w:noProof/>
            <w:lang w:val="fr-FR"/>
          </w:rPr>
          <w:delText>Mais l</w:delText>
        </w:r>
      </w:del>
      <w:ins w:id="92" w:author="Frédéric CLAVERT" w:date="2023-09-16T16:11:00Z">
        <w:r w:rsidR="007565FE">
          <w:rPr>
            <w:noProof/>
            <w:lang w:val="fr-FR"/>
          </w:rPr>
          <w:t>L</w:t>
        </w:r>
      </w:ins>
      <w:r w:rsidRPr="009205EC">
        <w:rPr>
          <w:noProof/>
          <w:lang w:val="fr-FR"/>
        </w:rPr>
        <w:t>e nombre d</w:t>
      </w:r>
      <w:r w:rsidR="00D63C4A" w:rsidRPr="009205EC">
        <w:rPr>
          <w:noProof/>
          <w:lang w:val="fr-FR"/>
        </w:rPr>
        <w:t>’</w:t>
      </w:r>
      <w:r w:rsidRPr="009205EC">
        <w:rPr>
          <w:noProof/>
          <w:lang w:val="fr-FR"/>
        </w:rPr>
        <w:t xml:space="preserve">abonnés ne fait </w:t>
      </w:r>
      <w:ins w:id="93" w:author="Frédéric CLAVERT" w:date="2023-09-16T16:11:00Z">
        <w:r w:rsidR="007565FE">
          <w:rPr>
            <w:noProof/>
            <w:lang w:val="fr-FR"/>
          </w:rPr>
          <w:t xml:space="preserve">cependant </w:t>
        </w:r>
      </w:ins>
      <w:r w:rsidRPr="009205EC">
        <w:rPr>
          <w:noProof/>
          <w:lang w:val="fr-FR"/>
        </w:rPr>
        <w:t>pas tout</w:t>
      </w:r>
      <w:ins w:id="94" w:author="Frédéric CLAVERT" w:date="2023-09-16T16:11:00Z">
        <w:r w:rsidR="007565FE">
          <w:rPr>
            <w:noProof/>
            <w:lang w:val="fr-FR"/>
          </w:rPr>
          <w:t> :</w:t>
        </w:r>
      </w:ins>
      <w:del w:id="95" w:author="Frédéric CLAVERT" w:date="2023-09-16T16:11:00Z">
        <w:r w:rsidRPr="009205EC" w:rsidDel="007565FE">
          <w:rPr>
            <w:noProof/>
            <w:lang w:val="fr-FR"/>
          </w:rPr>
          <w:delText>.</w:delText>
        </w:r>
      </w:del>
      <w:r w:rsidRPr="009205EC">
        <w:rPr>
          <w:noProof/>
          <w:lang w:val="fr-FR"/>
        </w:rPr>
        <w:t xml:space="preserve"> </w:t>
      </w:r>
      <w:ins w:id="96" w:author="Frédéric CLAVERT" w:date="2023-09-16T16:11:00Z">
        <w:r w:rsidR="007565FE">
          <w:rPr>
            <w:noProof/>
            <w:lang w:val="fr-FR"/>
          </w:rPr>
          <w:t>e</w:t>
        </w:r>
      </w:ins>
      <w:del w:id="97" w:author="Frédéric CLAVERT" w:date="2023-09-16T16:11:00Z">
        <w:r w:rsidRPr="009205EC" w:rsidDel="007565FE">
          <w:rPr>
            <w:noProof/>
            <w:lang w:val="fr-FR"/>
          </w:rPr>
          <w:delText>E</w:delText>
        </w:r>
      </w:del>
      <w:r w:rsidRPr="009205EC">
        <w:rPr>
          <w:noProof/>
          <w:lang w:val="fr-FR"/>
        </w:rPr>
        <w:t>n janvier 2009, un avion évite de justesse l</w:t>
      </w:r>
      <w:r w:rsidR="00D63C4A" w:rsidRPr="009205EC">
        <w:rPr>
          <w:noProof/>
          <w:lang w:val="fr-FR"/>
        </w:rPr>
        <w:t>’</w:t>
      </w:r>
      <w:r w:rsidRPr="009205EC">
        <w:rPr>
          <w:noProof/>
          <w:lang w:val="fr-FR"/>
        </w:rPr>
        <w:t>accident</w:t>
      </w:r>
      <w:ins w:id="98" w:author="Frédéric CLAVERT" w:date="2023-09-16T16:12:00Z">
        <w:r w:rsidR="007565FE">
          <w:rPr>
            <w:noProof/>
            <w:lang w:val="fr-FR"/>
          </w:rPr>
          <w:t>,</w:t>
        </w:r>
      </w:ins>
      <w:r w:rsidRPr="009205EC">
        <w:rPr>
          <w:noProof/>
          <w:lang w:val="fr-FR"/>
        </w:rPr>
        <w:t xml:space="preserve"> </w:t>
      </w:r>
      <w:del w:id="99" w:author="Frédéric CLAVERT" w:date="2023-09-16T16:12:00Z">
        <w:r w:rsidRPr="009205EC" w:rsidDel="007565FE">
          <w:rPr>
            <w:noProof/>
            <w:lang w:val="fr-FR"/>
          </w:rPr>
          <w:delText xml:space="preserve">– </w:delText>
        </w:r>
      </w:del>
      <w:r w:rsidRPr="009205EC">
        <w:rPr>
          <w:noProof/>
          <w:lang w:val="fr-FR"/>
        </w:rPr>
        <w:t>son pilote arriv</w:t>
      </w:r>
      <w:ins w:id="100" w:author="Frédéric CLAVERT" w:date="2023-09-16T16:12:00Z">
        <w:r w:rsidR="007565FE">
          <w:rPr>
            <w:noProof/>
            <w:lang w:val="fr-FR"/>
          </w:rPr>
          <w:t>ant</w:t>
        </w:r>
      </w:ins>
      <w:del w:id="101" w:author="Frédéric CLAVERT" w:date="2023-09-16T16:12:00Z">
        <w:r w:rsidRPr="009205EC" w:rsidDel="007565FE">
          <w:rPr>
            <w:noProof/>
            <w:lang w:val="fr-FR"/>
          </w:rPr>
          <w:delText>e</w:delText>
        </w:r>
      </w:del>
      <w:r w:rsidRPr="009205EC">
        <w:rPr>
          <w:noProof/>
          <w:lang w:val="fr-FR"/>
        </w:rPr>
        <w:t xml:space="preserve"> à amerrir dans la baie de l</w:t>
      </w:r>
      <w:r w:rsidR="00D63C4A" w:rsidRPr="009205EC">
        <w:rPr>
          <w:noProof/>
          <w:lang w:val="fr-FR"/>
        </w:rPr>
        <w:t>’</w:t>
      </w:r>
      <w:r w:rsidRPr="009205EC">
        <w:rPr>
          <w:noProof/>
          <w:lang w:val="fr-FR"/>
        </w:rPr>
        <w:t>Hudson. Cette nouvelle a été un moment capital pour Twitter :</w:t>
      </w:r>
      <w:r w:rsidR="004F63F5" w:rsidRPr="009205EC">
        <w:rPr>
          <w:noProof/>
          <w:lang w:val="fr-FR"/>
        </w:rPr>
        <w:t xml:space="preserve"> </w:t>
      </w:r>
      <w:r w:rsidRPr="009205EC">
        <w:rPr>
          <w:noProof/>
          <w:lang w:val="fr-FR"/>
        </w:rPr>
        <w:t>l</w:t>
      </w:r>
      <w:r w:rsidR="00D63C4A" w:rsidRPr="009205EC">
        <w:rPr>
          <w:noProof/>
          <w:lang w:val="fr-FR"/>
        </w:rPr>
        <w:t>’</w:t>
      </w:r>
      <w:r w:rsidRPr="009205EC">
        <w:rPr>
          <w:noProof/>
          <w:lang w:val="fr-FR"/>
        </w:rPr>
        <w:t xml:space="preserve">événement </w:t>
      </w:r>
      <w:r w:rsidR="004F63F5" w:rsidRPr="009205EC">
        <w:rPr>
          <w:noProof/>
          <w:lang w:val="fr-FR"/>
        </w:rPr>
        <w:t xml:space="preserve">y </w:t>
      </w:r>
      <w:r w:rsidRPr="009205EC">
        <w:rPr>
          <w:noProof/>
          <w:lang w:val="fr-FR"/>
        </w:rPr>
        <w:t>est documenté en direct, par des passagers de l</w:t>
      </w:r>
      <w:r w:rsidR="00D63C4A" w:rsidRPr="009205EC">
        <w:rPr>
          <w:noProof/>
          <w:lang w:val="fr-FR"/>
        </w:rPr>
        <w:t>’</w:t>
      </w:r>
      <w:r w:rsidRPr="009205EC">
        <w:rPr>
          <w:noProof/>
          <w:lang w:val="fr-FR"/>
        </w:rPr>
        <w:t>avion, des journalistes</w:t>
      </w:r>
      <w:r w:rsidR="004F63F5" w:rsidRPr="009205EC">
        <w:rPr>
          <w:noProof/>
          <w:lang w:val="fr-FR"/>
        </w:rPr>
        <w:t xml:space="preserve"> ou</w:t>
      </w:r>
      <w:r w:rsidRPr="009205EC">
        <w:rPr>
          <w:noProof/>
          <w:lang w:val="fr-FR"/>
        </w:rPr>
        <w:t xml:space="preserve"> des témoins. Twitter se distingue ainsi par une diffusion de </w:t>
      </w:r>
      <w:r w:rsidRPr="009205EC">
        <w:rPr>
          <w:noProof/>
          <w:lang w:val="fr-FR"/>
        </w:rPr>
        <w:lastRenderedPageBreak/>
        <w:t>l</w:t>
      </w:r>
      <w:r w:rsidR="00D63C4A" w:rsidRPr="009205EC">
        <w:rPr>
          <w:noProof/>
          <w:lang w:val="fr-FR"/>
        </w:rPr>
        <w:t>’</w:t>
      </w:r>
      <w:r w:rsidRPr="009205EC">
        <w:rPr>
          <w:noProof/>
          <w:lang w:val="fr-FR"/>
        </w:rPr>
        <w:t xml:space="preserve">information </w:t>
      </w:r>
      <w:r w:rsidR="00D63C4A" w:rsidRPr="009205EC">
        <w:rPr>
          <w:noProof/>
          <w:lang w:val="fr-FR"/>
        </w:rPr>
        <w:t>‘</w:t>
      </w:r>
      <w:r w:rsidRPr="009205EC">
        <w:rPr>
          <w:noProof/>
          <w:lang w:val="fr-FR"/>
        </w:rPr>
        <w:t>en rhizome</w:t>
      </w:r>
      <w:r w:rsidR="00D63C4A" w:rsidRPr="009205EC">
        <w:rPr>
          <w:noProof/>
          <w:lang w:val="fr-FR"/>
        </w:rPr>
        <w:t>’</w:t>
      </w:r>
      <w:r w:rsidR="006B50FD" w:rsidRPr="009205EC">
        <w:rPr>
          <w:rStyle w:val="FootnoteReference"/>
          <w:noProof/>
          <w:lang w:val="fr-FR"/>
        </w:rPr>
        <w:footnoteReference w:id="29"/>
      </w:r>
      <w:r w:rsidRPr="009205EC">
        <w:rPr>
          <w:noProof/>
          <w:lang w:val="fr-FR"/>
        </w:rPr>
        <w:t>, à très haute fréquence</w:t>
      </w:r>
      <w:r w:rsidR="006B50FD" w:rsidRPr="009205EC">
        <w:rPr>
          <w:rStyle w:val="FootnoteReference"/>
          <w:noProof/>
          <w:lang w:val="fr-FR"/>
        </w:rPr>
        <w:footnoteReference w:id="30"/>
      </w:r>
      <w:r w:rsidRPr="009205EC">
        <w:rPr>
          <w:noProof/>
          <w:lang w:val="fr-FR"/>
        </w:rPr>
        <w:t>. Cette spécificité tient notamment à ce que Twitter est pour l</w:t>
      </w:r>
      <w:r w:rsidR="00D63C4A" w:rsidRPr="009205EC">
        <w:rPr>
          <w:noProof/>
          <w:lang w:val="fr-FR"/>
        </w:rPr>
        <w:t>’</w:t>
      </w:r>
      <w:r w:rsidRPr="009205EC">
        <w:rPr>
          <w:noProof/>
          <w:lang w:val="fr-FR"/>
        </w:rPr>
        <w:t>essentiel public.</w:t>
      </w:r>
    </w:p>
    <w:p w14:paraId="00000022" w14:textId="2E172CF1" w:rsidR="0005119E" w:rsidRPr="009205EC" w:rsidRDefault="0016618D" w:rsidP="009205EC">
      <w:pPr>
        <w:spacing w:line="360" w:lineRule="auto"/>
        <w:rPr>
          <w:noProof/>
          <w:lang w:val="fr-FR"/>
        </w:rPr>
      </w:pPr>
      <w:r w:rsidRPr="009205EC">
        <w:rPr>
          <w:noProof/>
          <w:lang w:val="fr-FR"/>
        </w:rPr>
        <w:t>La fonctionnalité centrale de Twitter est d’offrir la possibilité à ses utilisateurs, après création d</w:t>
      </w:r>
      <w:r w:rsidR="00D63C4A" w:rsidRPr="009205EC">
        <w:rPr>
          <w:noProof/>
          <w:lang w:val="fr-FR"/>
        </w:rPr>
        <w:t>’</w:t>
      </w:r>
      <w:r w:rsidRPr="009205EC">
        <w:rPr>
          <w:noProof/>
          <w:lang w:val="fr-FR"/>
        </w:rPr>
        <w:t>un compte, de publier un message court de 280 caractères (140 jusqu</w:t>
      </w:r>
      <w:r w:rsidR="00D63C4A" w:rsidRPr="009205EC">
        <w:rPr>
          <w:noProof/>
          <w:lang w:val="fr-FR"/>
        </w:rPr>
        <w:t>’</w:t>
      </w:r>
      <w:r w:rsidRPr="009205EC">
        <w:rPr>
          <w:noProof/>
          <w:lang w:val="fr-FR"/>
        </w:rPr>
        <w:t xml:space="preserve">en 2017). Ce message peut être </w:t>
      </w:r>
      <w:r w:rsidR="003F5A0D" w:rsidRPr="009205EC">
        <w:rPr>
          <w:noProof/>
          <w:lang w:val="fr-FR"/>
        </w:rPr>
        <w:t xml:space="preserve">reproduit </w:t>
      </w:r>
      <w:r w:rsidRPr="009205EC">
        <w:rPr>
          <w:noProof/>
          <w:lang w:val="fr-FR"/>
        </w:rPr>
        <w:t>tel quel</w:t>
      </w:r>
      <w:r w:rsidR="003F5A0D" w:rsidRPr="009205EC">
        <w:rPr>
          <w:noProof/>
          <w:lang w:val="fr-FR"/>
        </w:rPr>
        <w:t xml:space="preserve"> (</w:t>
      </w:r>
      <w:r w:rsidR="003F5A0D" w:rsidRPr="009205EC">
        <w:rPr>
          <w:i/>
          <w:iCs/>
          <w:noProof/>
          <w:lang w:val="fr-FR"/>
        </w:rPr>
        <w:t>retweet</w:t>
      </w:r>
      <w:r w:rsidR="003F5A0D" w:rsidRPr="009205EC">
        <w:rPr>
          <w:noProof/>
          <w:lang w:val="fr-FR"/>
        </w:rPr>
        <w:t>)</w:t>
      </w:r>
      <w:r w:rsidRPr="009205EC">
        <w:rPr>
          <w:noProof/>
          <w:lang w:val="fr-FR"/>
        </w:rPr>
        <w:t xml:space="preserve"> ou avec un commentaire</w:t>
      </w:r>
      <w:r w:rsidR="003F5A0D" w:rsidRPr="009205EC">
        <w:rPr>
          <w:noProof/>
          <w:lang w:val="fr-FR"/>
        </w:rPr>
        <w:t xml:space="preserve"> (citation ou </w:t>
      </w:r>
      <w:r w:rsidR="003F5A0D" w:rsidRPr="009205EC">
        <w:rPr>
          <w:i/>
          <w:iCs/>
          <w:noProof/>
          <w:lang w:val="fr-FR"/>
        </w:rPr>
        <w:t>quote</w:t>
      </w:r>
      <w:r w:rsidR="003F5A0D" w:rsidRPr="009205EC">
        <w:rPr>
          <w:noProof/>
          <w:lang w:val="fr-FR"/>
        </w:rPr>
        <w:t>) par un autre compte</w:t>
      </w:r>
      <w:r w:rsidRPr="009205EC">
        <w:rPr>
          <w:noProof/>
          <w:lang w:val="fr-FR"/>
        </w:rPr>
        <w:t>. D</w:t>
      </w:r>
      <w:r w:rsidR="00D63C4A" w:rsidRPr="009205EC">
        <w:rPr>
          <w:noProof/>
          <w:lang w:val="fr-FR"/>
        </w:rPr>
        <w:t>’</w:t>
      </w:r>
      <w:r w:rsidRPr="009205EC">
        <w:rPr>
          <w:noProof/>
          <w:lang w:val="fr-FR"/>
        </w:rPr>
        <w:t>autres utilisateurs peuvent y être mentionnés avec leur pseudonyme twitter précédé d</w:t>
      </w:r>
      <w:r w:rsidR="00D63C4A" w:rsidRPr="009205EC">
        <w:rPr>
          <w:noProof/>
          <w:lang w:val="fr-FR"/>
        </w:rPr>
        <w:t>’</w:t>
      </w:r>
      <w:r w:rsidRPr="009205EC">
        <w:rPr>
          <w:noProof/>
          <w:lang w:val="fr-FR"/>
        </w:rPr>
        <w:t xml:space="preserve">un </w:t>
      </w:r>
      <w:r w:rsidR="00D63C4A" w:rsidRPr="009205EC">
        <w:rPr>
          <w:noProof/>
          <w:lang w:val="fr-FR"/>
        </w:rPr>
        <w:t>‘</w:t>
      </w:r>
      <w:r w:rsidRPr="009205EC">
        <w:rPr>
          <w:noProof/>
          <w:lang w:val="fr-FR"/>
        </w:rPr>
        <w:t>@</w:t>
      </w:r>
      <w:r w:rsidR="00D63C4A" w:rsidRPr="009205EC">
        <w:rPr>
          <w:noProof/>
          <w:lang w:val="fr-FR"/>
        </w:rPr>
        <w:t>’</w:t>
      </w:r>
      <w:r w:rsidR="003F5A0D" w:rsidRPr="009205EC">
        <w:rPr>
          <w:noProof/>
          <w:lang w:val="fr-FR"/>
        </w:rPr>
        <w:t xml:space="preserve"> (mention). Ils peuvent</w:t>
      </w:r>
      <w:r w:rsidRPr="009205EC">
        <w:rPr>
          <w:noProof/>
          <w:lang w:val="fr-FR"/>
        </w:rPr>
        <w:t xml:space="preserve"> répondre à un tweet</w:t>
      </w:r>
      <w:r w:rsidR="003F5A0D" w:rsidRPr="009205EC">
        <w:rPr>
          <w:noProof/>
          <w:lang w:val="fr-FR"/>
        </w:rPr>
        <w:t xml:space="preserve"> (</w:t>
      </w:r>
      <w:r w:rsidR="003F5A0D" w:rsidRPr="009205EC">
        <w:rPr>
          <w:i/>
          <w:iCs/>
          <w:noProof/>
          <w:lang w:val="fr-FR"/>
        </w:rPr>
        <w:t>reply</w:t>
      </w:r>
      <w:r w:rsidR="003F5A0D" w:rsidRPr="009205EC">
        <w:rPr>
          <w:noProof/>
          <w:lang w:val="fr-FR"/>
        </w:rPr>
        <w:t>)</w:t>
      </w:r>
      <w:r w:rsidR="00E806B6" w:rsidRPr="009205EC">
        <w:rPr>
          <w:noProof/>
          <w:lang w:val="fr-FR"/>
        </w:rPr>
        <w:t xml:space="preserve">. Depuis </w:t>
      </w:r>
      <w:del w:id="102" w:author="Frédéric CLAVERT" w:date="2023-09-12T12:24:00Z">
        <w:r w:rsidR="00E806B6" w:rsidRPr="009205EC" w:rsidDel="00312201">
          <w:rPr>
            <w:noProof/>
            <w:lang w:val="fr-FR"/>
          </w:rPr>
          <w:delText>quelques mois</w:delText>
        </w:r>
      </w:del>
      <w:ins w:id="103" w:author="Frédéric CLAVERT" w:date="2023-09-12T12:24:00Z">
        <w:r w:rsidR="00312201">
          <w:rPr>
            <w:noProof/>
            <w:lang w:val="fr-FR"/>
          </w:rPr>
          <w:t>2020</w:t>
        </w:r>
      </w:ins>
      <w:r w:rsidR="00E806B6" w:rsidRPr="009205EC">
        <w:rPr>
          <w:noProof/>
          <w:lang w:val="fr-FR"/>
        </w:rPr>
        <w:t xml:space="preserve">, </w:t>
      </w:r>
      <w:r w:rsidRPr="009205EC">
        <w:rPr>
          <w:noProof/>
          <w:lang w:val="fr-FR"/>
        </w:rPr>
        <w:t>l</w:t>
      </w:r>
      <w:r w:rsidR="00D63C4A" w:rsidRPr="009205EC">
        <w:rPr>
          <w:noProof/>
          <w:lang w:val="fr-FR"/>
        </w:rPr>
        <w:t>’</w:t>
      </w:r>
      <w:r w:rsidRPr="009205EC">
        <w:rPr>
          <w:noProof/>
          <w:lang w:val="fr-FR"/>
        </w:rPr>
        <w:t>émetteur d</w:t>
      </w:r>
      <w:r w:rsidR="00E806B6" w:rsidRPr="009205EC">
        <w:rPr>
          <w:noProof/>
          <w:lang w:val="fr-FR"/>
        </w:rPr>
        <w:t>’</w:t>
      </w:r>
      <w:r w:rsidRPr="009205EC">
        <w:rPr>
          <w:noProof/>
          <w:lang w:val="fr-FR"/>
        </w:rPr>
        <w:t>u</w:t>
      </w:r>
      <w:r w:rsidR="00E806B6" w:rsidRPr="009205EC">
        <w:rPr>
          <w:noProof/>
          <w:lang w:val="fr-FR"/>
        </w:rPr>
        <w:t>n</w:t>
      </w:r>
      <w:r w:rsidRPr="009205EC">
        <w:rPr>
          <w:noProof/>
          <w:lang w:val="fr-FR"/>
        </w:rPr>
        <w:t xml:space="preserve"> tweet </w:t>
      </w:r>
      <w:r w:rsidR="00E806B6" w:rsidRPr="009205EC">
        <w:rPr>
          <w:noProof/>
          <w:lang w:val="fr-FR"/>
        </w:rPr>
        <w:t xml:space="preserve">peut toutefois limiter la possibilité d’y répondre. </w:t>
      </w:r>
      <w:r w:rsidRPr="009205EC">
        <w:rPr>
          <w:noProof/>
          <w:lang w:val="fr-FR"/>
        </w:rPr>
        <w:t xml:space="preserve">Le </w:t>
      </w:r>
      <w:r w:rsidRPr="009205EC">
        <w:rPr>
          <w:i/>
          <w:noProof/>
          <w:lang w:val="fr-FR"/>
        </w:rPr>
        <w:t>retweet</w:t>
      </w:r>
      <w:r w:rsidRPr="009205EC">
        <w:rPr>
          <w:noProof/>
          <w:lang w:val="fr-FR"/>
        </w:rPr>
        <w:t>,</w:t>
      </w:r>
      <w:r w:rsidR="003F5A0D" w:rsidRPr="009205EC">
        <w:rPr>
          <w:noProof/>
          <w:lang w:val="fr-FR"/>
        </w:rPr>
        <w:t xml:space="preserve"> la citation,</w:t>
      </w:r>
      <w:r w:rsidRPr="009205EC">
        <w:rPr>
          <w:noProof/>
          <w:lang w:val="fr-FR"/>
        </w:rPr>
        <w:t xml:space="preserve"> le </w:t>
      </w:r>
      <w:r w:rsidRPr="009205EC">
        <w:rPr>
          <w:i/>
          <w:noProof/>
          <w:lang w:val="fr-FR"/>
        </w:rPr>
        <w:t>thread</w:t>
      </w:r>
      <w:r w:rsidRPr="009205EC">
        <w:rPr>
          <w:noProof/>
          <w:lang w:val="fr-FR"/>
        </w:rPr>
        <w:t xml:space="preserve"> (développer un argument sur plusieurs tweets en se répondant à soi-même), la mention sont des fonctionnalités qui sont nées, dans les premières années de </w:t>
      </w:r>
      <w:r w:rsidR="003744DE" w:rsidRPr="009205EC">
        <w:rPr>
          <w:noProof/>
          <w:lang w:val="fr-FR"/>
        </w:rPr>
        <w:t>T</w:t>
      </w:r>
      <w:r w:rsidRPr="009205EC">
        <w:rPr>
          <w:noProof/>
          <w:lang w:val="fr-FR"/>
        </w:rPr>
        <w:t>witter, de l</w:t>
      </w:r>
      <w:r w:rsidR="00D63C4A" w:rsidRPr="009205EC">
        <w:rPr>
          <w:noProof/>
          <w:lang w:val="fr-FR"/>
        </w:rPr>
        <w:t>’</w:t>
      </w:r>
      <w:r w:rsidRPr="009205EC">
        <w:rPr>
          <w:noProof/>
          <w:lang w:val="fr-FR"/>
        </w:rPr>
        <w:t>interaction entre la plateforme et ses utilisateurs</w:t>
      </w:r>
      <w:r w:rsidRPr="009205EC">
        <w:rPr>
          <w:noProof/>
          <w:vertAlign w:val="superscript"/>
          <w:lang w:val="fr-FR"/>
        </w:rPr>
        <w:footnoteReference w:id="31"/>
      </w:r>
      <w:r w:rsidRPr="009205EC">
        <w:rPr>
          <w:noProof/>
          <w:lang w:val="fr-FR"/>
        </w:rPr>
        <w:t>. Le hashtag – un mot, un sigle, ou un ensemble de mots sans espace précédés d</w:t>
      </w:r>
      <w:r w:rsidR="00D63C4A" w:rsidRPr="009205EC">
        <w:rPr>
          <w:noProof/>
          <w:lang w:val="fr-FR"/>
        </w:rPr>
        <w:t>’</w:t>
      </w:r>
      <w:r w:rsidRPr="009205EC">
        <w:rPr>
          <w:noProof/>
          <w:lang w:val="fr-FR"/>
        </w:rPr>
        <w:t>un croisillon (#) – est également une fonctionnalité inventée par les utilisateurs de Twitter</w:t>
      </w:r>
      <w:r w:rsidR="005B6B41" w:rsidRPr="009205EC">
        <w:rPr>
          <w:noProof/>
          <w:lang w:val="fr-FR"/>
        </w:rPr>
        <w:t>,</w:t>
      </w:r>
      <w:r w:rsidRPr="009205EC">
        <w:rPr>
          <w:noProof/>
          <w:lang w:val="fr-FR"/>
        </w:rPr>
        <w:t xml:space="preserve"> </w:t>
      </w:r>
      <w:r w:rsidR="005B6B41" w:rsidRPr="009205EC">
        <w:rPr>
          <w:noProof/>
          <w:lang w:val="fr-FR"/>
        </w:rPr>
        <w:t xml:space="preserve">aux </w:t>
      </w:r>
      <w:r w:rsidRPr="009205EC">
        <w:rPr>
          <w:noProof/>
          <w:lang w:val="fr-FR"/>
        </w:rPr>
        <w:t>usages divers</w:t>
      </w:r>
      <w:r w:rsidR="003F5A0D" w:rsidRPr="009205EC">
        <w:rPr>
          <w:noProof/>
          <w:lang w:val="fr-FR"/>
        </w:rPr>
        <w:t> </w:t>
      </w:r>
      <w:r w:rsidRPr="009205EC">
        <w:rPr>
          <w:noProof/>
          <w:lang w:val="fr-FR"/>
        </w:rPr>
        <w:t>: ironiser</w:t>
      </w:r>
      <w:r w:rsidR="003744DE" w:rsidRPr="009205EC">
        <w:rPr>
          <w:noProof/>
          <w:lang w:val="fr-FR"/>
        </w:rPr>
        <w:t>,</w:t>
      </w:r>
      <w:r w:rsidRPr="009205EC">
        <w:rPr>
          <w:noProof/>
          <w:lang w:val="fr-FR"/>
        </w:rPr>
        <w:t xml:space="preserve"> par exemple, mais également participer à une discussion globale, comme #metoo l</w:t>
      </w:r>
      <w:r w:rsidR="00D63C4A" w:rsidRPr="009205EC">
        <w:rPr>
          <w:noProof/>
          <w:lang w:val="fr-FR"/>
        </w:rPr>
        <w:t>’</w:t>
      </w:r>
      <w:r w:rsidRPr="009205EC">
        <w:rPr>
          <w:noProof/>
          <w:lang w:val="fr-FR"/>
        </w:rPr>
        <w:t xml:space="preserve">a été, </w:t>
      </w:r>
      <w:r w:rsidR="003744DE" w:rsidRPr="009205EC">
        <w:rPr>
          <w:noProof/>
          <w:lang w:val="fr-FR"/>
        </w:rPr>
        <w:t xml:space="preserve">ou à des discussions </w:t>
      </w:r>
      <w:r w:rsidRPr="009205EC">
        <w:rPr>
          <w:noProof/>
          <w:lang w:val="fr-FR"/>
        </w:rPr>
        <w:t xml:space="preserve">à des échelles plus restreintes </w:t>
      </w:r>
      <w:r w:rsidR="003744DE" w:rsidRPr="009205EC">
        <w:rPr>
          <w:noProof/>
          <w:lang w:val="fr-FR"/>
        </w:rPr>
        <w:t xml:space="preserve">comme </w:t>
      </w:r>
      <w:r w:rsidRPr="009205EC">
        <w:rPr>
          <w:noProof/>
          <w:lang w:val="fr-FR"/>
        </w:rPr>
        <w:t>une conférence scientifique.</w:t>
      </w:r>
    </w:p>
    <w:p w14:paraId="00000023" w14:textId="2A73C2A1" w:rsidR="0005119E" w:rsidRPr="009205EC" w:rsidRDefault="00000000" w:rsidP="009205EC">
      <w:pPr>
        <w:spacing w:line="360" w:lineRule="auto"/>
        <w:rPr>
          <w:noProof/>
          <w:lang w:val="fr-FR"/>
        </w:rPr>
      </w:pPr>
      <w:r w:rsidRPr="009205EC">
        <w:rPr>
          <w:noProof/>
          <w:lang w:val="fr-FR"/>
        </w:rPr>
        <w:t>Retweets, mentions, réponses, hashtags ont façonné ce qu</w:t>
      </w:r>
      <w:r w:rsidR="00D63C4A" w:rsidRPr="009205EC">
        <w:rPr>
          <w:noProof/>
          <w:lang w:val="fr-FR"/>
        </w:rPr>
        <w:t>’</w:t>
      </w:r>
      <w:r w:rsidRPr="009205EC">
        <w:rPr>
          <w:noProof/>
          <w:lang w:val="fr-FR"/>
        </w:rPr>
        <w:t>est aujourd</w:t>
      </w:r>
      <w:r w:rsidR="00D63C4A" w:rsidRPr="009205EC">
        <w:rPr>
          <w:noProof/>
          <w:lang w:val="fr-FR"/>
        </w:rPr>
        <w:t>’</w:t>
      </w:r>
      <w:r w:rsidRPr="009205EC">
        <w:rPr>
          <w:noProof/>
          <w:lang w:val="fr-FR"/>
        </w:rPr>
        <w:t>hui Twitter</w:t>
      </w:r>
      <w:r w:rsidR="003F5A0D" w:rsidRPr="009205EC">
        <w:rPr>
          <w:noProof/>
          <w:lang w:val="fr-FR"/>
        </w:rPr>
        <w:t> </w:t>
      </w:r>
      <w:r w:rsidRPr="009205EC">
        <w:rPr>
          <w:noProof/>
          <w:lang w:val="fr-FR"/>
        </w:rPr>
        <w:t>: un réseau social centré autour de la circulation de l</w:t>
      </w:r>
      <w:r w:rsidR="00D63C4A" w:rsidRPr="009205EC">
        <w:rPr>
          <w:noProof/>
          <w:lang w:val="fr-FR"/>
        </w:rPr>
        <w:t>’</w:t>
      </w:r>
      <w:r w:rsidRPr="009205EC">
        <w:rPr>
          <w:noProof/>
          <w:lang w:val="fr-FR"/>
        </w:rPr>
        <w:t xml:space="preserve">information, parfois à haute fréquence, qui entrecroise des échelles diverses et des milieux sociaux, nationaux, régionaux variés. Prévu </w:t>
      </w:r>
      <w:r w:rsidR="00D763D4" w:rsidRPr="009205EC">
        <w:rPr>
          <w:noProof/>
          <w:lang w:val="fr-FR"/>
        </w:rPr>
        <w:t xml:space="preserve">à l’origine </w:t>
      </w:r>
      <w:r w:rsidRPr="009205EC">
        <w:rPr>
          <w:noProof/>
          <w:lang w:val="fr-FR"/>
        </w:rPr>
        <w:t>comme un outil pour parler de soi et garder contact avec ses amis</w:t>
      </w:r>
      <w:r w:rsidRPr="009205EC">
        <w:rPr>
          <w:noProof/>
          <w:vertAlign w:val="superscript"/>
          <w:lang w:val="fr-FR"/>
        </w:rPr>
        <w:footnoteReference w:id="32"/>
      </w:r>
      <w:r w:rsidRPr="009205EC">
        <w:rPr>
          <w:noProof/>
          <w:lang w:val="fr-FR"/>
        </w:rPr>
        <w:t>, il insist</w:t>
      </w:r>
      <w:ins w:id="104" w:author="Frédéric CLAVERT" w:date="2023-09-12T12:26:00Z">
        <w:r w:rsidR="00312201">
          <w:rPr>
            <w:noProof/>
            <w:lang w:val="fr-FR"/>
          </w:rPr>
          <w:t>ait au</w:t>
        </w:r>
      </w:ins>
      <w:del w:id="105" w:author="Frédéric CLAVERT" w:date="2023-09-12T12:26:00Z">
        <w:r w:rsidRPr="009205EC" w:rsidDel="00312201">
          <w:rPr>
            <w:noProof/>
            <w:lang w:val="fr-FR"/>
          </w:rPr>
          <w:delText>e</w:delText>
        </w:r>
      </w:del>
      <w:r w:rsidRPr="009205EC">
        <w:rPr>
          <w:noProof/>
          <w:lang w:val="fr-FR"/>
        </w:rPr>
        <w:t xml:space="preserve"> </w:t>
      </w:r>
      <w:del w:id="106" w:author="Frédéric CLAVERT" w:date="2023-09-12T12:26:00Z">
        <w:r w:rsidRPr="009205EC" w:rsidDel="00312201">
          <w:rPr>
            <w:noProof/>
            <w:lang w:val="fr-FR"/>
          </w:rPr>
          <w:delText>aujourd</w:delText>
        </w:r>
        <w:r w:rsidR="00D63C4A" w:rsidRPr="009205EC" w:rsidDel="00312201">
          <w:rPr>
            <w:noProof/>
            <w:lang w:val="fr-FR"/>
          </w:rPr>
          <w:delText>’</w:delText>
        </w:r>
        <w:r w:rsidRPr="009205EC" w:rsidDel="00312201">
          <w:rPr>
            <w:noProof/>
            <w:lang w:val="fr-FR"/>
          </w:rPr>
          <w:delText xml:space="preserve">hui </w:delText>
        </w:r>
      </w:del>
      <w:ins w:id="107" w:author="Frédéric CLAVERT" w:date="2023-09-12T12:26:00Z">
        <w:r w:rsidR="00312201">
          <w:rPr>
            <w:noProof/>
            <w:lang w:val="fr-FR"/>
          </w:rPr>
          <w:t>début de 202</w:t>
        </w:r>
      </w:ins>
      <w:ins w:id="108" w:author="Frédéric CLAVERT" w:date="2023-09-12T12:28:00Z">
        <w:r w:rsidR="00312201">
          <w:rPr>
            <w:noProof/>
            <w:lang w:val="fr-FR"/>
          </w:rPr>
          <w:t>2</w:t>
        </w:r>
      </w:ins>
      <w:ins w:id="109" w:author="Frédéric CLAVERT" w:date="2023-09-12T12:26:00Z">
        <w:r w:rsidR="00312201" w:rsidRPr="009205EC">
          <w:rPr>
            <w:noProof/>
            <w:lang w:val="fr-FR"/>
          </w:rPr>
          <w:t xml:space="preserve"> </w:t>
        </w:r>
      </w:ins>
      <w:r w:rsidRPr="009205EC">
        <w:rPr>
          <w:noProof/>
          <w:lang w:val="fr-FR"/>
        </w:rPr>
        <w:t>nettement plus sur l</w:t>
      </w:r>
      <w:r w:rsidR="00D63C4A" w:rsidRPr="009205EC">
        <w:rPr>
          <w:noProof/>
          <w:lang w:val="fr-FR"/>
        </w:rPr>
        <w:t>’</w:t>
      </w:r>
      <w:r w:rsidRPr="009205EC">
        <w:rPr>
          <w:noProof/>
          <w:lang w:val="fr-FR"/>
        </w:rPr>
        <w:t xml:space="preserve">information, son slogan devenant </w:t>
      </w:r>
      <w:r w:rsidRPr="009205EC">
        <w:rPr>
          <w:i/>
          <w:noProof/>
          <w:lang w:val="fr-FR"/>
        </w:rPr>
        <w:t>Happening now</w:t>
      </w:r>
      <w:r w:rsidRPr="009205EC">
        <w:rPr>
          <w:noProof/>
          <w:vertAlign w:val="superscript"/>
          <w:lang w:val="fr-FR"/>
        </w:rPr>
        <w:footnoteReference w:id="33"/>
      </w:r>
      <w:r w:rsidRPr="009205EC">
        <w:rPr>
          <w:noProof/>
          <w:lang w:val="fr-FR"/>
        </w:rPr>
        <w:t>.</w:t>
      </w:r>
      <w:r w:rsidR="00E1394C" w:rsidRPr="009205EC">
        <w:rPr>
          <w:noProof/>
          <w:lang w:val="fr-FR"/>
        </w:rPr>
        <w:t xml:space="preserve"> Par ces fonctionnalités, Twitter façonne un entrecroisement spécifique des temporalités, caractérisé par l’accélération et la focalisation sur le présent.</w:t>
      </w:r>
    </w:p>
    <w:p w14:paraId="00000024" w14:textId="5B58834D" w:rsidR="0005119E" w:rsidRPr="009205EC" w:rsidRDefault="00000000" w:rsidP="009205EC">
      <w:pPr>
        <w:spacing w:line="360" w:lineRule="auto"/>
        <w:rPr>
          <w:noProof/>
          <w:lang w:val="fr-FR"/>
        </w:rPr>
      </w:pPr>
      <w:r w:rsidRPr="009205EC">
        <w:rPr>
          <w:noProof/>
          <w:lang w:val="fr-FR"/>
        </w:rPr>
        <w:t xml:space="preserve">Une autre spécificité de Twitter </w:t>
      </w:r>
      <w:ins w:id="110" w:author="Frédéric CLAVERT" w:date="2023-09-12T12:26:00Z">
        <w:r w:rsidR="00312201">
          <w:rPr>
            <w:noProof/>
            <w:lang w:val="fr-FR"/>
          </w:rPr>
          <w:t xml:space="preserve">a été </w:t>
        </w:r>
      </w:ins>
      <w:del w:id="111" w:author="Frédéric CLAVERT" w:date="2023-09-12T12:26:00Z">
        <w:r w:rsidRPr="009205EC" w:rsidDel="00312201">
          <w:rPr>
            <w:noProof/>
            <w:lang w:val="fr-FR"/>
          </w:rPr>
          <w:delText xml:space="preserve">est </w:delText>
        </w:r>
      </w:del>
      <w:r w:rsidRPr="009205EC">
        <w:rPr>
          <w:noProof/>
          <w:lang w:val="fr-FR"/>
        </w:rPr>
        <w:t>sa politique envers les chercheurs</w:t>
      </w:r>
      <w:ins w:id="112" w:author="Frédéric CLAVERT" w:date="2023-09-16T16:18:00Z">
        <w:r w:rsidR="003C4AC7">
          <w:rPr>
            <w:noProof/>
            <w:lang w:val="fr-FR"/>
          </w:rPr>
          <w:t xml:space="preserve"> jusqu’en</w:t>
        </w:r>
      </w:ins>
      <w:del w:id="113" w:author="Frédéric CLAVERT" w:date="2023-09-16T16:18:00Z">
        <w:r w:rsidRPr="009205EC" w:rsidDel="003C4AC7">
          <w:rPr>
            <w:noProof/>
            <w:lang w:val="fr-FR"/>
          </w:rPr>
          <w:delText>,</w:delText>
        </w:r>
      </w:del>
      <w:r w:rsidRPr="009205EC">
        <w:rPr>
          <w:noProof/>
          <w:lang w:val="fr-FR"/>
        </w:rPr>
        <w:t xml:space="preserve"> </w:t>
      </w:r>
      <w:del w:id="114" w:author="Frédéric CLAVERT" w:date="2023-09-16T16:18:00Z">
        <w:r w:rsidRPr="009205EC" w:rsidDel="003C4AC7">
          <w:rPr>
            <w:noProof/>
            <w:lang w:val="fr-FR"/>
          </w:rPr>
          <w:delText>de</w:delText>
        </w:r>
      </w:del>
      <w:del w:id="115" w:author="Frédéric CLAVERT" w:date="2023-09-12T12:26:00Z">
        <w:r w:rsidRPr="009205EC" w:rsidDel="00312201">
          <w:rPr>
            <w:noProof/>
            <w:lang w:val="fr-FR"/>
          </w:rPr>
          <w:delText xml:space="preserve">puis </w:delText>
        </w:r>
      </w:del>
      <w:del w:id="116" w:author="Frédéric CLAVERT" w:date="2023-09-16T16:18:00Z">
        <w:r w:rsidRPr="009205EC" w:rsidDel="003C4AC7">
          <w:rPr>
            <w:noProof/>
            <w:lang w:val="fr-FR"/>
          </w:rPr>
          <w:delText>2020</w:delText>
        </w:r>
      </w:del>
      <w:ins w:id="117" w:author="Frédéric CLAVERT" w:date="2023-09-12T12:26:00Z">
        <w:r w:rsidR="00312201">
          <w:rPr>
            <w:noProof/>
            <w:lang w:val="fr-FR"/>
          </w:rPr>
          <w:t>juin 202</w:t>
        </w:r>
      </w:ins>
      <w:ins w:id="118" w:author="Frédéric CLAVERT" w:date="2023-09-12T12:27:00Z">
        <w:r w:rsidR="00312201">
          <w:rPr>
            <w:noProof/>
            <w:lang w:val="fr-FR"/>
          </w:rPr>
          <w:t>3</w:t>
        </w:r>
      </w:ins>
      <w:r w:rsidR="00A660D5" w:rsidRPr="009205EC">
        <w:rPr>
          <w:rStyle w:val="FootnoteReference"/>
          <w:noProof/>
          <w:lang w:val="fr-FR"/>
        </w:rPr>
        <w:footnoteReference w:id="34"/>
      </w:r>
      <w:r w:rsidRPr="009205EC">
        <w:rPr>
          <w:noProof/>
          <w:lang w:val="fr-FR"/>
        </w:rPr>
        <w:t xml:space="preserve">. </w:t>
      </w:r>
      <w:ins w:id="125" w:author="Frédéric CLAVERT" w:date="2023-09-16T16:18:00Z">
        <w:r w:rsidR="003C4AC7">
          <w:rPr>
            <w:noProof/>
            <w:lang w:val="fr-FR"/>
          </w:rPr>
          <w:t xml:space="preserve">Si dès ses débuts, Twitter a eu une politique d’accès à ses données par les tiers plus avancée </w:t>
        </w:r>
        <w:r w:rsidR="003C4AC7">
          <w:rPr>
            <w:noProof/>
            <w:lang w:val="fr-FR"/>
          </w:rPr>
          <w:lastRenderedPageBreak/>
          <w:t>que d’autre médias sociaux, il a été possible à partir de 2021,</w:t>
        </w:r>
      </w:ins>
      <w:ins w:id="126" w:author="Frédéric CLAVERT" w:date="2023-09-16T16:19:00Z">
        <w:r w:rsidR="003C4AC7">
          <w:rPr>
            <w:noProof/>
            <w:lang w:val="fr-FR"/>
          </w:rPr>
          <w:t xml:space="preserve"> pour tout chercheur et a</w:t>
        </w:r>
      </w:ins>
      <w:del w:id="127" w:author="Frédéric CLAVERT" w:date="2023-09-16T16:19:00Z">
        <w:r w:rsidRPr="009205EC" w:rsidDel="003C4AC7">
          <w:rPr>
            <w:noProof/>
            <w:lang w:val="fr-FR"/>
          </w:rPr>
          <w:delText>A</w:delText>
        </w:r>
      </w:del>
      <w:r w:rsidRPr="009205EC">
        <w:rPr>
          <w:noProof/>
          <w:lang w:val="fr-FR"/>
        </w:rPr>
        <w:t>près dépôt d</w:t>
      </w:r>
      <w:r w:rsidR="00D63C4A" w:rsidRPr="009205EC">
        <w:rPr>
          <w:noProof/>
          <w:lang w:val="fr-FR"/>
        </w:rPr>
        <w:t>’</w:t>
      </w:r>
      <w:r w:rsidRPr="009205EC">
        <w:rPr>
          <w:noProof/>
          <w:lang w:val="fr-FR"/>
        </w:rPr>
        <w:t xml:space="preserve">un dossier, </w:t>
      </w:r>
      <w:del w:id="128" w:author="Frédéric CLAVERT" w:date="2023-09-16T16:19:00Z">
        <w:r w:rsidRPr="009205EC" w:rsidDel="003C4AC7">
          <w:rPr>
            <w:noProof/>
            <w:lang w:val="fr-FR"/>
          </w:rPr>
          <w:delText>tout</w:delText>
        </w:r>
        <w:r w:rsidR="004906E3" w:rsidRPr="009205EC" w:rsidDel="003C4AC7">
          <w:rPr>
            <w:noProof/>
            <w:lang w:val="fr-FR"/>
          </w:rPr>
          <w:delText xml:space="preserve"> </w:delText>
        </w:r>
        <w:r w:rsidRPr="009205EC" w:rsidDel="003C4AC7">
          <w:rPr>
            <w:noProof/>
            <w:lang w:val="fr-FR"/>
          </w:rPr>
          <w:delText xml:space="preserve">chercheur </w:delText>
        </w:r>
      </w:del>
      <w:del w:id="129" w:author="Frédéric CLAVERT" w:date="2023-09-12T12:26:00Z">
        <w:r w:rsidRPr="009205EC" w:rsidDel="00312201">
          <w:rPr>
            <w:noProof/>
            <w:lang w:val="fr-FR"/>
          </w:rPr>
          <w:delText xml:space="preserve">peut </w:delText>
        </w:r>
      </w:del>
      <w:del w:id="130" w:author="Frédéric CLAVERT" w:date="2023-09-16T16:19:00Z">
        <w:r w:rsidRPr="009205EC" w:rsidDel="003C4AC7">
          <w:rPr>
            <w:noProof/>
            <w:lang w:val="fr-FR"/>
          </w:rPr>
          <w:delText xml:space="preserve">avoir </w:delText>
        </w:r>
      </w:del>
      <w:ins w:id="131" w:author="Frédéric CLAVERT" w:date="2023-09-16T16:19:00Z">
        <w:r w:rsidR="003C4AC7">
          <w:rPr>
            <w:noProof/>
            <w:lang w:val="fr-FR"/>
          </w:rPr>
          <w:t>d’</w:t>
        </w:r>
      </w:ins>
      <w:r w:rsidRPr="009205EC">
        <w:rPr>
          <w:noProof/>
          <w:lang w:val="fr-FR"/>
        </w:rPr>
        <w:t>accè</w:t>
      </w:r>
      <w:ins w:id="132" w:author="Frédéric CLAVERT" w:date="2023-09-16T16:19:00Z">
        <w:r w:rsidR="003C4AC7">
          <w:rPr>
            <w:noProof/>
            <w:lang w:val="fr-FR"/>
          </w:rPr>
          <w:t>der</w:t>
        </w:r>
      </w:ins>
      <w:del w:id="133" w:author="Frédéric CLAVERT" w:date="2023-09-16T16:19:00Z">
        <w:r w:rsidRPr="009205EC" w:rsidDel="003C4AC7">
          <w:rPr>
            <w:noProof/>
            <w:lang w:val="fr-FR"/>
          </w:rPr>
          <w:delText xml:space="preserve">s </w:delText>
        </w:r>
        <w:r w:rsidR="004906E3" w:rsidRPr="009205EC" w:rsidDel="003C4AC7">
          <w:rPr>
            <w:noProof/>
            <w:lang w:val="fr-FR"/>
          </w:rPr>
          <w:delText>gratuitement</w:delText>
        </w:r>
      </w:del>
      <w:r w:rsidR="004906E3" w:rsidRPr="009205EC">
        <w:rPr>
          <w:noProof/>
          <w:vertAlign w:val="superscript"/>
          <w:lang w:val="fr-FR"/>
        </w:rPr>
        <w:footnoteReference w:id="35"/>
      </w:r>
      <w:r w:rsidR="004906E3" w:rsidRPr="009205EC">
        <w:rPr>
          <w:noProof/>
          <w:lang w:val="fr-FR"/>
        </w:rPr>
        <w:t xml:space="preserve"> </w:t>
      </w:r>
      <w:r w:rsidRPr="009205EC">
        <w:rPr>
          <w:noProof/>
          <w:lang w:val="fr-FR"/>
        </w:rPr>
        <w:t xml:space="preserve">à </w:t>
      </w:r>
      <w:r w:rsidR="004906E3" w:rsidRPr="009205EC">
        <w:rPr>
          <w:noProof/>
          <w:lang w:val="fr-FR"/>
        </w:rPr>
        <w:t>une</w:t>
      </w:r>
      <w:r w:rsidRPr="009205EC">
        <w:rPr>
          <w:noProof/>
          <w:lang w:val="fr-FR"/>
        </w:rPr>
        <w:t xml:space="preserve"> interface de programmation</w:t>
      </w:r>
      <w:r w:rsidRPr="009205EC">
        <w:rPr>
          <w:noProof/>
          <w:vertAlign w:val="superscript"/>
          <w:lang w:val="fr-FR"/>
        </w:rPr>
        <w:footnoteReference w:id="36"/>
      </w:r>
      <w:r w:rsidRPr="009205EC">
        <w:rPr>
          <w:noProof/>
          <w:lang w:val="fr-FR"/>
        </w:rPr>
        <w:t xml:space="preserve"> et </w:t>
      </w:r>
      <w:ins w:id="134" w:author="Frédéric CLAVERT" w:date="2023-09-16T16:19:00Z">
        <w:r w:rsidR="003C4AC7">
          <w:rPr>
            <w:noProof/>
            <w:lang w:val="fr-FR"/>
          </w:rPr>
          <w:t xml:space="preserve">de </w:t>
        </w:r>
      </w:ins>
      <w:r w:rsidRPr="009205EC">
        <w:rPr>
          <w:noProof/>
          <w:lang w:val="fr-FR"/>
        </w:rPr>
        <w:t>collecter dans l</w:t>
      </w:r>
      <w:r w:rsidR="00D63C4A" w:rsidRPr="009205EC">
        <w:rPr>
          <w:noProof/>
          <w:lang w:val="fr-FR"/>
        </w:rPr>
        <w:t>’</w:t>
      </w:r>
      <w:r w:rsidRPr="009205EC">
        <w:rPr>
          <w:noProof/>
          <w:lang w:val="fr-FR"/>
        </w:rPr>
        <w:t>ensemble de l</w:t>
      </w:r>
      <w:r w:rsidR="00D63C4A" w:rsidRPr="009205EC">
        <w:rPr>
          <w:noProof/>
          <w:lang w:val="fr-FR"/>
        </w:rPr>
        <w:t>’</w:t>
      </w:r>
      <w:r w:rsidRPr="009205EC">
        <w:rPr>
          <w:noProof/>
          <w:lang w:val="fr-FR"/>
        </w:rPr>
        <w:t>historique de Twitter jusqu</w:t>
      </w:r>
      <w:r w:rsidR="00D63C4A" w:rsidRPr="009205EC">
        <w:rPr>
          <w:noProof/>
          <w:lang w:val="fr-FR"/>
        </w:rPr>
        <w:t>’</w:t>
      </w:r>
      <w:r w:rsidRPr="009205EC">
        <w:rPr>
          <w:noProof/>
          <w:lang w:val="fr-FR"/>
        </w:rPr>
        <w:t>à 10 millions de tweets par mois</w:t>
      </w:r>
      <w:ins w:id="135" w:author="Frédéric CLAVERT" w:date="2023-09-16T16:19:00Z">
        <w:r w:rsidR="003C4AC7">
          <w:rPr>
            <w:rStyle w:val="FootnoteReference"/>
            <w:noProof/>
            <w:lang w:val="fr-FR"/>
          </w:rPr>
          <w:footnoteReference w:id="37"/>
        </w:r>
      </w:ins>
      <w:r w:rsidRPr="009205EC">
        <w:rPr>
          <w:noProof/>
          <w:lang w:val="fr-FR"/>
        </w:rPr>
        <w:t>. Ce dispositif a</w:t>
      </w:r>
      <w:ins w:id="144" w:author="Frédéric CLAVERT" w:date="2023-09-12T12:27:00Z">
        <w:r w:rsidR="00312201">
          <w:rPr>
            <w:noProof/>
            <w:lang w:val="fr-FR"/>
          </w:rPr>
          <w:t>vait</w:t>
        </w:r>
      </w:ins>
      <w:r w:rsidRPr="009205EC">
        <w:rPr>
          <w:noProof/>
          <w:lang w:val="fr-FR"/>
        </w:rPr>
        <w:t xml:space="preserve"> l</w:t>
      </w:r>
      <w:r w:rsidR="00D63C4A" w:rsidRPr="009205EC">
        <w:rPr>
          <w:noProof/>
          <w:lang w:val="fr-FR"/>
        </w:rPr>
        <w:t>’</w:t>
      </w:r>
      <w:r w:rsidRPr="009205EC">
        <w:rPr>
          <w:noProof/>
          <w:lang w:val="fr-FR"/>
        </w:rPr>
        <w:t>avantage de permettre une collecte</w:t>
      </w:r>
      <w:ins w:id="145" w:author="Frédéric CLAVERT" w:date="2023-09-17T16:41:00Z">
        <w:r w:rsidR="006A33D6">
          <w:rPr>
            <w:noProof/>
            <w:lang w:val="fr-FR"/>
          </w:rPr>
          <w:t xml:space="preserve"> gratuite</w:t>
        </w:r>
      </w:ins>
      <w:r w:rsidRPr="009205EC">
        <w:rPr>
          <w:noProof/>
          <w:lang w:val="fr-FR"/>
        </w:rPr>
        <w:t xml:space="preserve"> </w:t>
      </w:r>
      <w:r w:rsidRPr="009205EC">
        <w:rPr>
          <w:i/>
          <w:noProof/>
          <w:lang w:val="fr-FR"/>
        </w:rPr>
        <w:t>a posteriori</w:t>
      </w:r>
      <w:r w:rsidRPr="009205EC">
        <w:rPr>
          <w:noProof/>
          <w:lang w:val="fr-FR"/>
        </w:rPr>
        <w:t xml:space="preserve"> des tweets. Il est possible d</w:t>
      </w:r>
      <w:r w:rsidR="00D63C4A" w:rsidRPr="009205EC">
        <w:rPr>
          <w:noProof/>
          <w:lang w:val="fr-FR"/>
        </w:rPr>
        <w:t>’</w:t>
      </w:r>
      <w:r w:rsidRPr="009205EC">
        <w:rPr>
          <w:noProof/>
          <w:lang w:val="fr-FR"/>
        </w:rPr>
        <w:t>utiliser d</w:t>
      </w:r>
      <w:r w:rsidR="00D63C4A" w:rsidRPr="009205EC">
        <w:rPr>
          <w:noProof/>
          <w:lang w:val="fr-FR"/>
        </w:rPr>
        <w:t>’</w:t>
      </w:r>
      <w:r w:rsidRPr="009205EC">
        <w:rPr>
          <w:noProof/>
          <w:lang w:val="fr-FR"/>
        </w:rPr>
        <w:t>autres fonctionnalités de l</w:t>
      </w:r>
      <w:r w:rsidR="00D63C4A" w:rsidRPr="009205EC">
        <w:rPr>
          <w:noProof/>
          <w:lang w:val="fr-FR"/>
        </w:rPr>
        <w:t>’</w:t>
      </w:r>
      <w:r w:rsidRPr="009205EC">
        <w:rPr>
          <w:noProof/>
          <w:lang w:val="fr-FR"/>
        </w:rPr>
        <w:t xml:space="preserve">interface de programmation de Twitter – notamment collecter une partie du </w:t>
      </w:r>
      <w:r w:rsidRPr="009205EC">
        <w:rPr>
          <w:i/>
          <w:noProof/>
          <w:lang w:val="fr-FR"/>
        </w:rPr>
        <w:t>stream</w:t>
      </w:r>
      <w:r w:rsidRPr="009205EC">
        <w:rPr>
          <w:noProof/>
          <w:lang w:val="fr-FR"/>
        </w:rPr>
        <w:t xml:space="preserve"> de tweets, c</w:t>
      </w:r>
      <w:r w:rsidR="00D63C4A" w:rsidRPr="009205EC">
        <w:rPr>
          <w:noProof/>
          <w:lang w:val="fr-FR"/>
        </w:rPr>
        <w:t>’</w:t>
      </w:r>
      <w:r w:rsidRPr="009205EC">
        <w:rPr>
          <w:noProof/>
          <w:lang w:val="fr-FR"/>
        </w:rPr>
        <w:t>est-à-dire collecter les tweets en direct, mais avec le risque de ne pouvoir anticiper, par exemple, l</w:t>
      </w:r>
      <w:r w:rsidR="00D63C4A" w:rsidRPr="009205EC">
        <w:rPr>
          <w:noProof/>
          <w:lang w:val="fr-FR"/>
        </w:rPr>
        <w:t>’</w:t>
      </w:r>
      <w:r w:rsidRPr="009205EC">
        <w:rPr>
          <w:noProof/>
          <w:lang w:val="fr-FR"/>
        </w:rPr>
        <w:t>apparition d</w:t>
      </w:r>
      <w:r w:rsidR="00D63C4A" w:rsidRPr="009205EC">
        <w:rPr>
          <w:noProof/>
          <w:lang w:val="fr-FR"/>
        </w:rPr>
        <w:t>’</w:t>
      </w:r>
      <w:r w:rsidRPr="009205EC">
        <w:rPr>
          <w:noProof/>
          <w:lang w:val="fr-FR"/>
        </w:rPr>
        <w:t xml:space="preserve">un hashtag. Dans notre cas, </w:t>
      </w:r>
      <w:r w:rsidR="000266C4" w:rsidRPr="009205EC">
        <w:rPr>
          <w:noProof/>
          <w:lang w:val="fr-FR"/>
        </w:rPr>
        <w:t xml:space="preserve">si le projet a commencé avec une collecte en </w:t>
      </w:r>
      <w:r w:rsidR="000266C4" w:rsidRPr="009205EC">
        <w:rPr>
          <w:i/>
          <w:iCs/>
          <w:noProof/>
          <w:lang w:val="fr-FR"/>
        </w:rPr>
        <w:t xml:space="preserve">streaming </w:t>
      </w:r>
      <w:r w:rsidR="000266C4" w:rsidRPr="009205EC">
        <w:rPr>
          <w:noProof/>
          <w:lang w:val="fr-FR"/>
        </w:rPr>
        <w:t>qui</w:t>
      </w:r>
      <w:r w:rsidR="000266C4" w:rsidRPr="009205EC">
        <w:rPr>
          <w:i/>
          <w:iCs/>
          <w:noProof/>
          <w:lang w:val="fr-FR"/>
        </w:rPr>
        <w:t xml:space="preserve"> </w:t>
      </w:r>
      <w:del w:id="146" w:author="Frédéric CLAVERT" w:date="2023-09-12T12:27:00Z">
        <w:r w:rsidR="000266C4" w:rsidRPr="009205EC" w:rsidDel="00312201">
          <w:rPr>
            <w:noProof/>
            <w:lang w:val="fr-FR"/>
          </w:rPr>
          <w:delText>continue toujours</w:delText>
        </w:r>
      </w:del>
      <w:ins w:id="147" w:author="Frédéric CLAVERT" w:date="2023-09-12T12:27:00Z">
        <w:r w:rsidR="00312201">
          <w:rPr>
            <w:noProof/>
            <w:lang w:val="fr-FR"/>
          </w:rPr>
          <w:t>s’est terminée en mars 2023</w:t>
        </w:r>
      </w:ins>
      <w:r w:rsidR="000266C4" w:rsidRPr="009205EC">
        <w:rPr>
          <w:noProof/>
          <w:lang w:val="fr-FR"/>
        </w:rPr>
        <w:t xml:space="preserve">, nous avons, pour cet article, préféré une </w:t>
      </w:r>
      <w:r w:rsidRPr="009205EC">
        <w:rPr>
          <w:noProof/>
          <w:lang w:val="fr-FR"/>
        </w:rPr>
        <w:t>collecte</w:t>
      </w:r>
      <w:r w:rsidR="000266C4" w:rsidRPr="009205EC">
        <w:rPr>
          <w:noProof/>
          <w:lang w:val="fr-FR"/>
        </w:rPr>
        <w:t xml:space="preserve"> spécifique</w:t>
      </w:r>
      <w:r w:rsidRPr="009205EC">
        <w:rPr>
          <w:noProof/>
          <w:lang w:val="fr-FR"/>
        </w:rPr>
        <w:t xml:space="preserve"> </w:t>
      </w:r>
      <w:r w:rsidR="000266C4" w:rsidRPr="009205EC">
        <w:rPr>
          <w:noProof/>
          <w:lang w:val="fr-FR"/>
        </w:rPr>
        <w:t>de</w:t>
      </w:r>
      <w:r w:rsidRPr="009205EC">
        <w:rPr>
          <w:noProof/>
          <w:lang w:val="fr-FR"/>
        </w:rPr>
        <w:t xml:space="preserve"> tweets </w:t>
      </w:r>
      <w:r w:rsidRPr="009205EC">
        <w:rPr>
          <w:i/>
          <w:noProof/>
          <w:lang w:val="fr-FR"/>
        </w:rPr>
        <w:t>a posteriori</w:t>
      </w:r>
      <w:r w:rsidR="000266C4" w:rsidRPr="009205EC">
        <w:rPr>
          <w:iCs/>
          <w:noProof/>
          <w:lang w:val="fr-FR"/>
        </w:rPr>
        <w:t>, afin</w:t>
      </w:r>
      <w:r w:rsidRPr="009205EC">
        <w:rPr>
          <w:noProof/>
          <w:lang w:val="fr-FR"/>
        </w:rPr>
        <w:t xml:space="preserve"> d</w:t>
      </w:r>
      <w:r w:rsidR="00D63C4A" w:rsidRPr="009205EC">
        <w:rPr>
          <w:noProof/>
          <w:lang w:val="fr-FR"/>
        </w:rPr>
        <w:t>’</w:t>
      </w:r>
      <w:r w:rsidRPr="009205EC">
        <w:rPr>
          <w:noProof/>
          <w:lang w:val="fr-FR"/>
        </w:rPr>
        <w:t>obtenir deux corpus</w:t>
      </w:r>
      <w:r w:rsidR="00A27294" w:rsidRPr="009205EC">
        <w:rPr>
          <w:noProof/>
          <w:lang w:val="fr-FR"/>
        </w:rPr>
        <w:t xml:space="preserve"> comparables</w:t>
      </w:r>
      <w:r w:rsidRPr="009205EC">
        <w:rPr>
          <w:noProof/>
          <w:lang w:val="fr-FR"/>
        </w:rPr>
        <w:t xml:space="preserve"> en italien</w:t>
      </w:r>
      <w:r w:rsidR="00A27294" w:rsidRPr="009205EC">
        <w:rPr>
          <w:noProof/>
          <w:lang w:val="fr-FR"/>
        </w:rPr>
        <w:t xml:space="preserve"> et </w:t>
      </w:r>
      <w:r w:rsidRPr="009205EC">
        <w:rPr>
          <w:noProof/>
          <w:lang w:val="fr-FR"/>
        </w:rPr>
        <w:t xml:space="preserve">en français. </w:t>
      </w:r>
      <w:r w:rsidR="00EE7C1F" w:rsidRPr="009205EC">
        <w:rPr>
          <w:noProof/>
          <w:lang w:val="fr-FR"/>
        </w:rPr>
        <w:t>C</w:t>
      </w:r>
      <w:r w:rsidRPr="009205EC">
        <w:rPr>
          <w:noProof/>
          <w:lang w:val="fr-FR"/>
        </w:rPr>
        <w:t>e mode de collecte ne permet pas d</w:t>
      </w:r>
      <w:r w:rsidR="00D63C4A" w:rsidRPr="009205EC">
        <w:rPr>
          <w:noProof/>
          <w:lang w:val="fr-FR"/>
        </w:rPr>
        <w:t>’</w:t>
      </w:r>
      <w:r w:rsidRPr="009205EC">
        <w:rPr>
          <w:noProof/>
          <w:lang w:val="fr-FR"/>
        </w:rPr>
        <w:t xml:space="preserve">obtenir les tweets supprimés ou émis par des comptes ayant passé leur statut en mode </w:t>
      </w:r>
      <w:r w:rsidR="00D63C4A" w:rsidRPr="009205EC">
        <w:rPr>
          <w:noProof/>
          <w:lang w:val="fr-FR"/>
        </w:rPr>
        <w:t>‘</w:t>
      </w:r>
      <w:r w:rsidRPr="009205EC">
        <w:rPr>
          <w:noProof/>
          <w:lang w:val="fr-FR"/>
        </w:rPr>
        <w:t>privé</w:t>
      </w:r>
      <w:r w:rsidR="00D63C4A" w:rsidRPr="009205EC">
        <w:rPr>
          <w:noProof/>
          <w:lang w:val="fr-FR"/>
        </w:rPr>
        <w:t>’</w:t>
      </w:r>
      <w:r w:rsidRPr="009205EC">
        <w:rPr>
          <w:noProof/>
          <w:lang w:val="fr-FR"/>
        </w:rPr>
        <w:t>. L</w:t>
      </w:r>
      <w:r w:rsidR="00D63C4A" w:rsidRPr="009205EC">
        <w:rPr>
          <w:noProof/>
          <w:lang w:val="fr-FR"/>
        </w:rPr>
        <w:t>’</w:t>
      </w:r>
      <w:r w:rsidRPr="009205EC">
        <w:rPr>
          <w:noProof/>
          <w:lang w:val="fr-FR"/>
        </w:rPr>
        <w:t xml:space="preserve">une des conséquences est la probable minimisation des controverses, moments où la suppression de messages est </w:t>
      </w:r>
      <w:r w:rsidR="000266C4" w:rsidRPr="009205EC">
        <w:rPr>
          <w:noProof/>
          <w:lang w:val="fr-FR"/>
        </w:rPr>
        <w:t xml:space="preserve">habituellement </w:t>
      </w:r>
      <w:r w:rsidRPr="009205EC">
        <w:rPr>
          <w:noProof/>
          <w:lang w:val="fr-FR"/>
        </w:rPr>
        <w:t>plus importante.</w:t>
      </w:r>
    </w:p>
    <w:p w14:paraId="02C786D2" w14:textId="1197FF88" w:rsidR="00B70029" w:rsidRPr="009205EC" w:rsidRDefault="00000000" w:rsidP="009205EC">
      <w:pPr>
        <w:spacing w:line="360" w:lineRule="auto"/>
        <w:rPr>
          <w:noProof/>
          <w:lang w:val="fr-FR"/>
        </w:rPr>
      </w:pPr>
      <w:r w:rsidRPr="009205EC">
        <w:rPr>
          <w:noProof/>
          <w:lang w:val="fr-FR"/>
        </w:rPr>
        <w:t>Les deux corpus</w:t>
      </w:r>
      <w:r w:rsidRPr="009205EC">
        <w:rPr>
          <w:noProof/>
          <w:vertAlign w:val="superscript"/>
          <w:lang w:val="fr-FR"/>
        </w:rPr>
        <w:footnoteReference w:id="38"/>
      </w:r>
      <w:r w:rsidRPr="009205EC">
        <w:rPr>
          <w:noProof/>
          <w:lang w:val="fr-FR"/>
        </w:rPr>
        <w:t xml:space="preserve"> ont été collecté</w:t>
      </w:r>
      <w:r w:rsidR="00A660D5" w:rsidRPr="009205EC">
        <w:rPr>
          <w:noProof/>
          <w:lang w:val="fr-FR"/>
        </w:rPr>
        <w:t>s</w:t>
      </w:r>
      <w:r w:rsidRPr="009205EC">
        <w:rPr>
          <w:noProof/>
          <w:lang w:val="fr-FR"/>
        </w:rPr>
        <w:t xml:space="preserve"> sur la base d</w:t>
      </w:r>
      <w:r w:rsidR="00D63C4A" w:rsidRPr="009205EC">
        <w:rPr>
          <w:noProof/>
          <w:lang w:val="fr-FR"/>
        </w:rPr>
        <w:t>’</w:t>
      </w:r>
      <w:r w:rsidRPr="009205EC">
        <w:rPr>
          <w:noProof/>
          <w:lang w:val="fr-FR"/>
        </w:rPr>
        <w:t>un hashtag (#coronavirus) du 1</w:t>
      </w:r>
      <w:r w:rsidRPr="009205EC">
        <w:rPr>
          <w:noProof/>
          <w:vertAlign w:val="superscript"/>
          <w:lang w:val="fr-FR"/>
        </w:rPr>
        <w:t>er</w:t>
      </w:r>
      <w:r w:rsidRPr="009205EC">
        <w:rPr>
          <w:noProof/>
          <w:lang w:val="fr-FR"/>
        </w:rPr>
        <w:t xml:space="preserve"> janvier </w:t>
      </w:r>
      <w:del w:id="150" w:author="Frédéric CLAVERT" w:date="2023-09-12T12:29:00Z">
        <w:r w:rsidRPr="009205EC" w:rsidDel="00162B9B">
          <w:rPr>
            <w:noProof/>
            <w:lang w:val="fr-FR"/>
          </w:rPr>
          <w:delText xml:space="preserve">2020 </w:delText>
        </w:r>
      </w:del>
      <w:r w:rsidRPr="009205EC">
        <w:rPr>
          <w:noProof/>
          <w:lang w:val="fr-FR"/>
        </w:rPr>
        <w:t>au 30 juin 2020</w:t>
      </w:r>
      <w:r w:rsidRPr="009205EC">
        <w:rPr>
          <w:noProof/>
          <w:vertAlign w:val="superscript"/>
          <w:lang w:val="fr-FR"/>
        </w:rPr>
        <w:footnoteReference w:id="39"/>
      </w:r>
      <w:r w:rsidRPr="009205EC">
        <w:rPr>
          <w:noProof/>
          <w:lang w:val="fr-FR"/>
        </w:rPr>
        <w:t>. Le</w:t>
      </w:r>
      <w:r w:rsidR="00B70029" w:rsidRPr="009205EC">
        <w:rPr>
          <w:noProof/>
          <w:lang w:val="fr-FR"/>
        </w:rPr>
        <w:t xml:space="preserve"> corpus italophone est constitué de 1 064 715 tweets </w:t>
      </w:r>
      <w:r w:rsidR="005C42FB" w:rsidRPr="009205EC">
        <w:rPr>
          <w:noProof/>
          <w:lang w:val="fr-FR"/>
        </w:rPr>
        <w:t>et l</w:t>
      </w:r>
      <w:r w:rsidR="00B70029" w:rsidRPr="009205EC">
        <w:rPr>
          <w:noProof/>
          <w:lang w:val="fr-FR"/>
        </w:rPr>
        <w:t>e corpus francophone de 1 204 912 tweets. Dans les deux cas, nous n</w:t>
      </w:r>
      <w:r w:rsidR="00D63C4A" w:rsidRPr="009205EC">
        <w:rPr>
          <w:noProof/>
          <w:lang w:val="fr-FR"/>
        </w:rPr>
        <w:t>’</w:t>
      </w:r>
      <w:r w:rsidR="00B70029" w:rsidRPr="009205EC">
        <w:rPr>
          <w:noProof/>
          <w:lang w:val="fr-FR"/>
        </w:rPr>
        <w:t>avons pu collecter les retweets en raison de limites de l</w:t>
      </w:r>
      <w:r w:rsidR="00D63C4A" w:rsidRPr="009205EC">
        <w:rPr>
          <w:noProof/>
          <w:lang w:val="fr-FR"/>
        </w:rPr>
        <w:t>’</w:t>
      </w:r>
      <w:r w:rsidR="00B70029" w:rsidRPr="009205EC">
        <w:rPr>
          <w:noProof/>
          <w:lang w:val="fr-FR"/>
        </w:rPr>
        <w:t>API de Twitter. La répartition dans le temps des deux corpus est indiquée à la figure 1.</w:t>
      </w:r>
    </w:p>
    <w:p w14:paraId="00000026" w14:textId="63B40378" w:rsidR="0005119E" w:rsidRPr="009205EC" w:rsidRDefault="0005119E" w:rsidP="009205EC">
      <w:pPr>
        <w:spacing w:line="360" w:lineRule="auto"/>
        <w:rPr>
          <w:noProof/>
          <w:lang w:val="fr-FR"/>
        </w:rPr>
      </w:pPr>
    </w:p>
    <w:p w14:paraId="4C997A64" w14:textId="5CE61528" w:rsidR="00B70029" w:rsidRPr="009205EC" w:rsidRDefault="00B70029" w:rsidP="009205EC">
      <w:pPr>
        <w:spacing w:line="360" w:lineRule="auto"/>
        <w:rPr>
          <w:noProof/>
          <w:lang w:val="fr-FR"/>
        </w:rPr>
      </w:pPr>
      <w:r w:rsidRPr="009205EC">
        <w:rPr>
          <w:noProof/>
          <w:lang w:val="fr-FR"/>
        </w:rPr>
        <w:t>Figure 1 – Nombre de tweets (sans les retweets) par jour contenant #coronavirus en italien (rouge) et en français (bleu)</w:t>
      </w:r>
    </w:p>
    <w:p w14:paraId="01C67494" w14:textId="35730B76" w:rsidR="003A7D80" w:rsidRPr="009205EC" w:rsidRDefault="003A7D80" w:rsidP="009205EC">
      <w:pPr>
        <w:spacing w:line="360" w:lineRule="auto"/>
        <w:rPr>
          <w:noProof/>
          <w:lang w:val="fr-FR"/>
        </w:rPr>
      </w:pPr>
    </w:p>
    <w:p w14:paraId="198B8277" w14:textId="339E7686" w:rsidR="003A7D80" w:rsidRDefault="003A7D80" w:rsidP="009205EC">
      <w:pPr>
        <w:spacing w:line="360" w:lineRule="auto"/>
        <w:rPr>
          <w:noProof/>
          <w:lang w:val="fr-FR"/>
        </w:rPr>
      </w:pPr>
      <w:r w:rsidRPr="009205EC">
        <w:rPr>
          <w:noProof/>
          <w:lang w:val="fr-FR"/>
        </w:rPr>
        <w:t xml:space="preserve">Nous nous sommes concentrés </w:t>
      </w:r>
      <w:r w:rsidR="00EA7378" w:rsidRPr="009205EC">
        <w:rPr>
          <w:noProof/>
          <w:lang w:val="fr-FR"/>
        </w:rPr>
        <w:t xml:space="preserve">dans cet article sur une analyse du contenu des tweets. </w:t>
      </w:r>
      <w:r w:rsidR="00B32641" w:rsidRPr="009205EC">
        <w:rPr>
          <w:noProof/>
          <w:lang w:val="fr-FR"/>
        </w:rPr>
        <w:t xml:space="preserve">Pour la lecture des </w:t>
      </w:r>
      <w:r w:rsidR="00EA7378" w:rsidRPr="009205EC">
        <w:rPr>
          <w:noProof/>
          <w:lang w:val="fr-FR"/>
        </w:rPr>
        <w:t>presque trois millions de tweets</w:t>
      </w:r>
      <w:r w:rsidR="00B32641" w:rsidRPr="009205EC">
        <w:rPr>
          <w:noProof/>
          <w:lang w:val="fr-FR"/>
        </w:rPr>
        <w:t>,</w:t>
      </w:r>
      <w:r w:rsidR="00EA7378" w:rsidRPr="009205EC">
        <w:rPr>
          <w:noProof/>
          <w:lang w:val="fr-FR"/>
        </w:rPr>
        <w:t xml:space="preserve"> nous avons fait appel </w:t>
      </w:r>
      <w:r w:rsidR="00B32641" w:rsidRPr="009205EC">
        <w:rPr>
          <w:noProof/>
          <w:lang w:val="fr-FR"/>
        </w:rPr>
        <w:t xml:space="preserve">à </w:t>
      </w:r>
      <w:r w:rsidR="00EA7378" w:rsidRPr="009205EC">
        <w:rPr>
          <w:noProof/>
          <w:lang w:val="fr-FR"/>
        </w:rPr>
        <w:t>des méthodologies dite</w:t>
      </w:r>
      <w:r w:rsidR="00B32641" w:rsidRPr="009205EC">
        <w:rPr>
          <w:noProof/>
          <w:lang w:val="fr-FR"/>
        </w:rPr>
        <w:t>s</w:t>
      </w:r>
      <w:r w:rsidR="00EA7378" w:rsidRPr="009205EC">
        <w:rPr>
          <w:noProof/>
          <w:lang w:val="fr-FR"/>
        </w:rPr>
        <w:t xml:space="preserve"> </w:t>
      </w:r>
      <w:r w:rsidR="00EA7378" w:rsidRPr="009205EC">
        <w:rPr>
          <w:noProof/>
          <w:lang w:val="fr-FR"/>
        </w:rPr>
        <w:lastRenderedPageBreak/>
        <w:t>de lecture distante</w:t>
      </w:r>
      <w:r w:rsidR="00EA7378" w:rsidRPr="009205EC">
        <w:rPr>
          <w:rStyle w:val="FootnoteReference"/>
          <w:noProof/>
          <w:lang w:val="fr-FR"/>
        </w:rPr>
        <w:footnoteReference w:id="40"/>
      </w:r>
      <w:r w:rsidR="00B32641" w:rsidRPr="009205EC">
        <w:rPr>
          <w:noProof/>
          <w:lang w:val="fr-FR"/>
        </w:rPr>
        <w:t xml:space="preserve">, en utilisant </w:t>
      </w:r>
      <w:r w:rsidR="00EA7378" w:rsidRPr="009205EC">
        <w:rPr>
          <w:noProof/>
          <w:lang w:val="fr-FR"/>
        </w:rPr>
        <w:t>le logiciel IRaMuTeQ</w:t>
      </w:r>
      <w:del w:id="151" w:author="Frédéric CLAVERT" w:date="2023-09-16T16:23:00Z">
        <w:r w:rsidR="00EA7378" w:rsidRPr="009205EC" w:rsidDel="003C4AC7">
          <w:rPr>
            <w:rStyle w:val="FootnoteReference"/>
            <w:noProof/>
            <w:lang w:val="fr-FR"/>
          </w:rPr>
          <w:delText xml:space="preserve"> </w:delText>
        </w:r>
      </w:del>
      <w:r w:rsidR="00EA7378" w:rsidRPr="009205EC">
        <w:rPr>
          <w:rStyle w:val="FootnoteReference"/>
          <w:noProof/>
          <w:lang w:val="fr-FR"/>
        </w:rPr>
        <w:footnoteReference w:id="41"/>
      </w:r>
      <w:r w:rsidR="00EA7378" w:rsidRPr="009205EC">
        <w:rPr>
          <w:noProof/>
          <w:lang w:val="fr-FR"/>
        </w:rPr>
        <w:t>. Fondé sur la méthode des « mondes lexicaux</w:t>
      </w:r>
      <w:r w:rsidR="00EA7378" w:rsidRPr="009205EC">
        <w:rPr>
          <w:rStyle w:val="FootnoteReference"/>
          <w:noProof/>
          <w:lang w:val="fr-FR"/>
        </w:rPr>
        <w:footnoteReference w:id="42"/>
      </w:r>
      <w:r w:rsidR="00EA7378" w:rsidRPr="009205EC">
        <w:rPr>
          <w:noProof/>
          <w:lang w:val="fr-FR"/>
        </w:rPr>
        <w:t> », IRaMuTeQ s</w:t>
      </w:r>
      <w:r w:rsidR="00D63C4A" w:rsidRPr="009205EC">
        <w:rPr>
          <w:noProof/>
          <w:lang w:val="fr-FR"/>
        </w:rPr>
        <w:t>’</w:t>
      </w:r>
      <w:r w:rsidR="00EA7378" w:rsidRPr="009205EC">
        <w:rPr>
          <w:noProof/>
          <w:lang w:val="fr-FR"/>
        </w:rPr>
        <w:t xml:space="preserve">intéresse notamment à la cooccurrence des mots, ici dans les tweets, et crée des profils (classes ou clusters) regroupant des tweets considérés comme similaires </w:t>
      </w:r>
      <w:r w:rsidR="007967AB" w:rsidRPr="009205EC">
        <w:rPr>
          <w:noProof/>
          <w:lang w:val="fr-FR"/>
        </w:rPr>
        <w:t xml:space="preserve">et </w:t>
      </w:r>
      <w:r w:rsidR="00EA7378" w:rsidRPr="009205EC">
        <w:rPr>
          <w:noProof/>
          <w:lang w:val="fr-FR"/>
        </w:rPr>
        <w:t xml:space="preserve">indique les mots les plus représentatifs de ces classes de </w:t>
      </w:r>
      <w:r w:rsidR="00650FAF" w:rsidRPr="009205EC">
        <w:rPr>
          <w:noProof/>
          <w:lang w:val="fr-FR"/>
        </w:rPr>
        <w:t>tweets</w:t>
      </w:r>
      <w:r w:rsidR="00EA7378" w:rsidRPr="009205EC">
        <w:rPr>
          <w:noProof/>
          <w:lang w:val="fr-FR"/>
        </w:rPr>
        <w:t xml:space="preserve">. Ces </w:t>
      </w:r>
      <w:r w:rsidR="007967AB" w:rsidRPr="009205EC">
        <w:rPr>
          <w:noProof/>
          <w:lang w:val="fr-FR"/>
        </w:rPr>
        <w:t>profils</w:t>
      </w:r>
      <w:r w:rsidR="00EA7378" w:rsidRPr="009205EC">
        <w:rPr>
          <w:noProof/>
          <w:lang w:val="fr-FR"/>
        </w:rPr>
        <w:t>, les mots les plus représentatifs qui leur sont attachés ainsi que le fait qu</w:t>
      </w:r>
      <w:r w:rsidR="007967AB" w:rsidRPr="009205EC">
        <w:rPr>
          <w:noProof/>
          <w:lang w:val="fr-FR"/>
        </w:rPr>
        <w:t>’</w:t>
      </w:r>
      <w:r w:rsidR="00EA7378" w:rsidRPr="009205EC">
        <w:rPr>
          <w:noProof/>
          <w:lang w:val="fr-FR"/>
        </w:rPr>
        <w:t xml:space="preserve">IRaMuTeQ permette de revenir à chaque tweet (et donc </w:t>
      </w:r>
      <w:r w:rsidR="007967AB" w:rsidRPr="009205EC">
        <w:rPr>
          <w:noProof/>
          <w:lang w:val="fr-FR"/>
        </w:rPr>
        <w:t xml:space="preserve">à </w:t>
      </w:r>
      <w:r w:rsidR="00EA7378" w:rsidRPr="009205EC">
        <w:rPr>
          <w:noProof/>
          <w:lang w:val="fr-FR"/>
        </w:rPr>
        <w:t>une lecture proche</w:t>
      </w:r>
      <w:r w:rsidR="007967AB" w:rsidRPr="009205EC">
        <w:rPr>
          <w:noProof/>
          <w:lang w:val="fr-FR"/>
        </w:rPr>
        <w:t xml:space="preserve"> </w:t>
      </w:r>
      <w:r w:rsidR="00EA7378" w:rsidRPr="009205EC">
        <w:rPr>
          <w:noProof/>
          <w:lang w:val="fr-FR"/>
        </w:rPr>
        <w:t>des sources)</w:t>
      </w:r>
      <w:del w:id="152" w:author="Frédéric CLAVERT" w:date="2023-09-16T16:24:00Z">
        <w:r w:rsidR="00EA7378" w:rsidRPr="009205EC" w:rsidDel="003C4AC7">
          <w:rPr>
            <w:noProof/>
            <w:lang w:val="fr-FR"/>
          </w:rPr>
          <w:delText>,</w:delText>
        </w:r>
      </w:del>
      <w:r w:rsidR="00EA7378" w:rsidRPr="009205EC">
        <w:rPr>
          <w:noProof/>
          <w:lang w:val="fr-FR"/>
        </w:rPr>
        <w:t xml:space="preserve"> autorisent l</w:t>
      </w:r>
      <w:r w:rsidR="00D63C4A" w:rsidRPr="009205EC">
        <w:rPr>
          <w:noProof/>
          <w:lang w:val="fr-FR"/>
        </w:rPr>
        <w:t>’</w:t>
      </w:r>
      <w:r w:rsidR="00EA7378" w:rsidRPr="009205EC">
        <w:rPr>
          <w:noProof/>
          <w:lang w:val="fr-FR"/>
        </w:rPr>
        <w:t>utilisateur à interpréter les résultats du logiciel et à avoir une idée précise du contenu de son corpus, y compris quand ce dernier est massif.</w:t>
      </w:r>
    </w:p>
    <w:p w14:paraId="75EBCF77" w14:textId="77777777" w:rsidR="00CC5D92" w:rsidRPr="009205EC" w:rsidRDefault="00CC5D92" w:rsidP="009205EC">
      <w:pPr>
        <w:spacing w:line="360" w:lineRule="auto"/>
        <w:rPr>
          <w:noProof/>
          <w:lang w:val="fr-FR"/>
        </w:rPr>
      </w:pPr>
    </w:p>
    <w:p w14:paraId="02CCAE80" w14:textId="1C90CBEF" w:rsidR="000D0B2E" w:rsidRDefault="00000000" w:rsidP="00CC5D92">
      <w:pPr>
        <w:rPr>
          <w:b/>
          <w:bCs/>
          <w:noProof/>
          <w:lang w:val="fr-FR"/>
        </w:rPr>
      </w:pPr>
      <w:bookmarkStart w:id="153" w:name="_azw6m79ci090" w:colFirst="0" w:colLast="0"/>
      <w:bookmarkStart w:id="154" w:name="_4lvgcotuhr3e" w:colFirst="0" w:colLast="0"/>
      <w:bookmarkStart w:id="155" w:name="_tcr0vxctq0dg" w:colFirst="0" w:colLast="0"/>
      <w:bookmarkStart w:id="156" w:name="_Toc128129863"/>
      <w:bookmarkEnd w:id="153"/>
      <w:bookmarkEnd w:id="154"/>
      <w:bookmarkEnd w:id="155"/>
      <w:r w:rsidRPr="00CC5D92">
        <w:rPr>
          <w:b/>
          <w:bCs/>
          <w:noProof/>
          <w:lang w:val="fr-FR"/>
        </w:rPr>
        <w:t>Analyse du corpus</w:t>
      </w:r>
      <w:bookmarkEnd w:id="156"/>
    </w:p>
    <w:p w14:paraId="79EC4698" w14:textId="77777777" w:rsidR="00CC5D92" w:rsidRPr="00CC5D92" w:rsidRDefault="00CC5D92" w:rsidP="00CC5D92">
      <w:pPr>
        <w:rPr>
          <w:b/>
          <w:bCs/>
          <w:noProof/>
          <w:lang w:val="fr-FR"/>
        </w:rPr>
      </w:pPr>
    </w:p>
    <w:p w14:paraId="6097B4AD" w14:textId="785D2CF3" w:rsidR="008E4EDB" w:rsidRDefault="008E4EDB" w:rsidP="00CC5D92">
      <w:pPr>
        <w:rPr>
          <w:i/>
          <w:iCs/>
          <w:lang w:val="fr-FR"/>
        </w:rPr>
      </w:pPr>
      <w:bookmarkStart w:id="157" w:name="_Toc128129864"/>
      <w:r w:rsidRPr="00CC5D92">
        <w:rPr>
          <w:i/>
          <w:iCs/>
          <w:lang w:val="fr-FR"/>
        </w:rPr>
        <w:t>Corpus italophone</w:t>
      </w:r>
      <w:bookmarkEnd w:id="157"/>
    </w:p>
    <w:p w14:paraId="63136174" w14:textId="6C1431C4" w:rsidR="00EE7C69" w:rsidRPr="009205EC" w:rsidRDefault="00EE7C69" w:rsidP="009205EC">
      <w:pPr>
        <w:spacing w:line="360" w:lineRule="auto"/>
        <w:rPr>
          <w:noProof/>
          <w:lang w:val="fr-FR"/>
        </w:rPr>
      </w:pPr>
    </w:p>
    <w:p w14:paraId="4957EF2E" w14:textId="6039A972" w:rsidR="00EE7C69" w:rsidRPr="009205EC" w:rsidRDefault="00EE7C69" w:rsidP="009205EC">
      <w:pPr>
        <w:spacing w:line="360" w:lineRule="auto"/>
        <w:rPr>
          <w:noProof/>
          <w:lang w:val="fr-FR"/>
        </w:rPr>
      </w:pPr>
      <w:r w:rsidRPr="009205EC">
        <w:rPr>
          <w:noProof/>
          <w:lang w:val="fr-FR"/>
        </w:rPr>
        <w:t>Figure 2a – Classification hiérarchique descendante (CHD) du corpus italophone.</w:t>
      </w:r>
    </w:p>
    <w:p w14:paraId="3D25E793" w14:textId="76886916" w:rsidR="000D0B2E" w:rsidRPr="009205EC" w:rsidRDefault="000D0B2E" w:rsidP="009205EC">
      <w:pPr>
        <w:spacing w:line="360" w:lineRule="auto"/>
        <w:rPr>
          <w:noProof/>
          <w:lang w:val="fr-FR"/>
        </w:rPr>
      </w:pPr>
    </w:p>
    <w:p w14:paraId="6EF85CEA" w14:textId="11DC2FE7" w:rsidR="000D0B2E" w:rsidRDefault="00EE7C69" w:rsidP="009205EC">
      <w:pPr>
        <w:spacing w:line="360" w:lineRule="auto"/>
        <w:rPr>
          <w:noProof/>
          <w:lang w:val="fr-FR"/>
        </w:rPr>
      </w:pPr>
      <w:r w:rsidRPr="009205EC">
        <w:rPr>
          <w:noProof/>
          <w:lang w:val="fr-FR"/>
        </w:rPr>
        <w:t>Figure 2b – Projection chronologique de la CHD du corpus italophone.</w:t>
      </w:r>
    </w:p>
    <w:p w14:paraId="18BB9436" w14:textId="77777777" w:rsidR="003C4AC7" w:rsidRPr="009205EC" w:rsidRDefault="003C4AC7" w:rsidP="009205EC">
      <w:pPr>
        <w:spacing w:line="360" w:lineRule="auto"/>
        <w:rPr>
          <w:noProof/>
          <w:lang w:val="fr-FR"/>
        </w:rPr>
      </w:pPr>
    </w:p>
    <w:p w14:paraId="6FDA49F0" w14:textId="0B819D65" w:rsidR="005F6EBA" w:rsidRPr="009205EC" w:rsidRDefault="003706C9" w:rsidP="009205EC">
      <w:pPr>
        <w:spacing w:line="360" w:lineRule="auto"/>
        <w:rPr>
          <w:noProof/>
          <w:lang w:val="fr-FR"/>
        </w:rPr>
      </w:pPr>
      <w:r w:rsidRPr="009205EC">
        <w:rPr>
          <w:noProof/>
          <w:lang w:val="fr-FR"/>
        </w:rPr>
        <w:t xml:space="preserve">La classification hiérarchique descendante opérée sur le corpus italophone </w:t>
      </w:r>
      <w:r w:rsidR="00287501" w:rsidRPr="009205EC">
        <w:rPr>
          <w:noProof/>
          <w:lang w:val="fr-FR"/>
        </w:rPr>
        <w:t xml:space="preserve">(Figure 2a) et sa projection chronologique (Figure 2b) </w:t>
      </w:r>
      <w:r w:rsidRPr="009205EC">
        <w:rPr>
          <w:noProof/>
          <w:lang w:val="fr-FR"/>
        </w:rPr>
        <w:t>regroupe</w:t>
      </w:r>
      <w:r w:rsidR="00287501" w:rsidRPr="009205EC">
        <w:rPr>
          <w:noProof/>
          <w:lang w:val="fr-FR"/>
        </w:rPr>
        <w:t>nt</w:t>
      </w:r>
      <w:r w:rsidRPr="009205EC">
        <w:rPr>
          <w:noProof/>
          <w:lang w:val="fr-FR"/>
        </w:rPr>
        <w:t xml:space="preserve"> 14 classes en quatre groupes. </w:t>
      </w:r>
      <w:r w:rsidR="00287501" w:rsidRPr="009205EC">
        <w:rPr>
          <w:noProof/>
          <w:lang w:val="fr-FR"/>
        </w:rPr>
        <w:t>Le premier groupe rassemble les classes 1, 2, 12 et 14</w:t>
      </w:r>
      <w:r w:rsidR="008A4F4F">
        <w:rPr>
          <w:noProof/>
          <w:lang w:val="fr-FR"/>
        </w:rPr>
        <w:t>.</w:t>
      </w:r>
      <w:r w:rsidR="009F0B05" w:rsidRPr="009205EC">
        <w:rPr>
          <w:noProof/>
          <w:lang w:val="fr-FR"/>
        </w:rPr>
        <w:t xml:space="preserve"> Plus précisement, l</w:t>
      </w:r>
      <w:r w:rsidR="00574A54" w:rsidRPr="009205EC">
        <w:rPr>
          <w:noProof/>
          <w:lang w:val="fr-FR"/>
        </w:rPr>
        <w:t>a classe 1 se réfère à tous les aspects de la pandémie qui sont relancés dans les réseaux sociaux : dans ces réseaux et, plus généralement, dans les médias traditionnels, en premier lieu la télévision, il y a une surabondance de vidéos montrant ce qui se passe dans les hôpitaux, les conditions dans lesquelles les médecins et les infirmières travaillent, les décès qui ont choqué la ville de Bergame</w:t>
      </w:r>
      <w:r w:rsidR="00356FAC" w:rsidRPr="009205EC">
        <w:rPr>
          <w:noProof/>
          <w:lang w:val="fr-FR"/>
        </w:rPr>
        <w:t>, où</w:t>
      </w:r>
      <w:r w:rsidR="00574A54" w:rsidRPr="009205EC">
        <w:rPr>
          <w:noProof/>
          <w:lang w:val="fr-FR"/>
        </w:rPr>
        <w:t xml:space="preserve"> </w:t>
      </w:r>
      <w:ins w:id="158" w:author="Frédéric CLAVERT" w:date="2023-09-12T12:47:00Z">
        <w:r w:rsidR="001D0A83">
          <w:rPr>
            <w:noProof/>
            <w:lang w:val="fr-FR"/>
          </w:rPr>
          <w:t>l</w:t>
        </w:r>
      </w:ins>
      <w:del w:id="159" w:author="Frédéric CLAVERT" w:date="2023-09-12T12:47:00Z">
        <w:r w:rsidR="00356FAC" w:rsidRPr="009205EC" w:rsidDel="001D0A83">
          <w:rPr>
            <w:noProof/>
            <w:lang w:val="fr-FR"/>
          </w:rPr>
          <w:delText>L</w:delText>
        </w:r>
      </w:del>
      <w:r w:rsidR="00574A54" w:rsidRPr="009205EC">
        <w:rPr>
          <w:noProof/>
          <w:lang w:val="fr-FR"/>
        </w:rPr>
        <w:t xml:space="preserve">es images de camions militaires en file transportant des cercueils mortuaires ont </w:t>
      </w:r>
      <w:r w:rsidR="00356FAC" w:rsidRPr="009205EC">
        <w:rPr>
          <w:noProof/>
          <w:lang w:val="fr-FR"/>
        </w:rPr>
        <w:t>marqué l’imaginaire collectif</w:t>
      </w:r>
      <w:r w:rsidR="00574A54" w:rsidRPr="009205EC">
        <w:rPr>
          <w:noProof/>
          <w:lang w:val="fr-FR"/>
        </w:rPr>
        <w:t>. L</w:t>
      </w:r>
      <w:r w:rsidR="00D63C4A" w:rsidRPr="009205EC">
        <w:rPr>
          <w:noProof/>
          <w:lang w:val="fr-FR"/>
        </w:rPr>
        <w:t>’</w:t>
      </w:r>
      <w:r w:rsidR="00574A54" w:rsidRPr="009205EC">
        <w:rPr>
          <w:noProof/>
          <w:lang w:val="fr-FR"/>
        </w:rPr>
        <w:t>intervention des militaires a été nécessaire car la morgue de Bergame n</w:t>
      </w:r>
      <w:r w:rsidR="00D63C4A" w:rsidRPr="009205EC">
        <w:rPr>
          <w:noProof/>
          <w:lang w:val="fr-FR"/>
        </w:rPr>
        <w:t>’</w:t>
      </w:r>
      <w:r w:rsidR="00574A54" w:rsidRPr="009205EC">
        <w:rPr>
          <w:noProof/>
          <w:lang w:val="fr-FR"/>
        </w:rPr>
        <w:t xml:space="preserve">était plus en mesure, pendant plusieurs jours, de recevoir les cercueils des </w:t>
      </w:r>
      <w:r w:rsidR="00574A54" w:rsidRPr="009205EC">
        <w:rPr>
          <w:noProof/>
          <w:lang w:val="fr-FR"/>
        </w:rPr>
        <w:lastRenderedPageBreak/>
        <w:t>victimes du coronavirus</w:t>
      </w:r>
      <w:r w:rsidR="00483F48" w:rsidRPr="009205EC">
        <w:rPr>
          <w:rStyle w:val="FootnoteReference"/>
          <w:noProof/>
          <w:lang w:val="fr-FR"/>
        </w:rPr>
        <w:footnoteReference w:id="43"/>
      </w:r>
      <w:r w:rsidR="00574A54" w:rsidRPr="009205EC">
        <w:rPr>
          <w:noProof/>
          <w:lang w:val="fr-FR"/>
        </w:rPr>
        <w:t>. Cette classe reflète également un sentiment d</w:t>
      </w:r>
      <w:r w:rsidR="00D63C4A" w:rsidRPr="009205EC">
        <w:rPr>
          <w:noProof/>
          <w:lang w:val="fr-FR"/>
        </w:rPr>
        <w:t>’</w:t>
      </w:r>
      <w:r w:rsidR="00574A54" w:rsidRPr="009205EC">
        <w:rPr>
          <w:noProof/>
          <w:lang w:val="fr-FR"/>
        </w:rPr>
        <w:t xml:space="preserve">espoir qui est contenu dans les paroles du Pape </w:t>
      </w:r>
      <w:del w:id="160" w:author="Frédéric CLAVERT" w:date="2023-09-16T16:26:00Z">
        <w:r w:rsidR="00574A54" w:rsidRPr="009205EC" w:rsidDel="008C54A1">
          <w:rPr>
            <w:noProof/>
            <w:lang w:val="fr-FR"/>
          </w:rPr>
          <w:delText>Bergoglio</w:delText>
        </w:r>
      </w:del>
      <w:ins w:id="161" w:author="Frédéric CLAVERT" w:date="2023-09-16T16:26:00Z">
        <w:r w:rsidR="008C54A1">
          <w:rPr>
            <w:noProof/>
            <w:lang w:val="fr-FR"/>
          </w:rPr>
          <w:t>François</w:t>
        </w:r>
      </w:ins>
      <w:r w:rsidR="00574A54" w:rsidRPr="009205EC">
        <w:rPr>
          <w:noProof/>
          <w:lang w:val="fr-FR"/>
        </w:rPr>
        <w:t xml:space="preserve">. La bénédiction </w:t>
      </w:r>
      <w:r w:rsidR="00574A54" w:rsidRPr="009205EC">
        <w:rPr>
          <w:i/>
          <w:iCs/>
          <w:noProof/>
          <w:lang w:val="fr-FR"/>
        </w:rPr>
        <w:t>Urbi et Orbi</w:t>
      </w:r>
      <w:r w:rsidR="00574A54" w:rsidRPr="009205EC">
        <w:rPr>
          <w:noProof/>
          <w:lang w:val="fr-FR"/>
        </w:rPr>
        <w:t xml:space="preserve"> donnée par le pape le 27 mars 2020 devient un événement </w:t>
      </w:r>
      <w:del w:id="162" w:author="Frédéric CLAVERT" w:date="2023-09-16T16:26:00Z">
        <w:r w:rsidR="00574A54" w:rsidRPr="009205EC" w:rsidDel="008C54A1">
          <w:rPr>
            <w:noProof/>
            <w:lang w:val="fr-FR"/>
          </w:rPr>
          <w:delText xml:space="preserve">historique </w:delText>
        </w:r>
      </w:del>
      <w:ins w:id="163" w:author="Frédéric CLAVERT" w:date="2023-09-16T16:26:00Z">
        <w:r w:rsidR="008C54A1" w:rsidRPr="009205EC">
          <w:rPr>
            <w:noProof/>
            <w:lang w:val="fr-FR"/>
          </w:rPr>
          <w:t>historique</w:t>
        </w:r>
        <w:r w:rsidR="008C54A1">
          <w:rPr>
            <w:noProof/>
            <w:lang w:val="fr-FR"/>
          </w:rPr>
          <w:t> </w:t>
        </w:r>
      </w:ins>
      <w:r w:rsidR="00574A54" w:rsidRPr="009205EC">
        <w:rPr>
          <w:noProof/>
          <w:lang w:val="fr-FR"/>
        </w:rPr>
        <w:t>: jamais dans l</w:t>
      </w:r>
      <w:r w:rsidR="00D63C4A" w:rsidRPr="009205EC">
        <w:rPr>
          <w:noProof/>
          <w:lang w:val="fr-FR"/>
        </w:rPr>
        <w:t>’</w:t>
      </w:r>
      <w:r w:rsidR="00574A54" w:rsidRPr="009205EC">
        <w:rPr>
          <w:noProof/>
          <w:lang w:val="fr-FR"/>
        </w:rPr>
        <w:t>histoire de l</w:t>
      </w:r>
      <w:r w:rsidR="00D63C4A" w:rsidRPr="009205EC">
        <w:rPr>
          <w:noProof/>
          <w:lang w:val="fr-FR"/>
        </w:rPr>
        <w:t>’</w:t>
      </w:r>
      <w:r w:rsidR="00574A54" w:rsidRPr="009205EC">
        <w:rPr>
          <w:noProof/>
          <w:lang w:val="fr-FR"/>
        </w:rPr>
        <w:t>Église le pontife ne l</w:t>
      </w:r>
      <w:r w:rsidR="00D63C4A" w:rsidRPr="009205EC">
        <w:rPr>
          <w:noProof/>
          <w:lang w:val="fr-FR"/>
        </w:rPr>
        <w:t>’</w:t>
      </w:r>
      <w:r w:rsidR="00574A54" w:rsidRPr="009205EC">
        <w:rPr>
          <w:noProof/>
          <w:lang w:val="fr-FR"/>
        </w:rPr>
        <w:t>avait donnée sur une place Saint-Pierre déserte, ce qui fait rapidement le tour du monde</w:t>
      </w:r>
      <w:r w:rsidR="00B17B52" w:rsidRPr="009205EC">
        <w:rPr>
          <w:rStyle w:val="FootnoteReference"/>
          <w:noProof/>
          <w:lang w:val="fr-FR"/>
        </w:rPr>
        <w:footnoteReference w:id="44"/>
      </w:r>
      <w:r w:rsidR="00574A54" w:rsidRPr="009205EC">
        <w:rPr>
          <w:noProof/>
          <w:lang w:val="fr-FR"/>
        </w:rPr>
        <w:t>. Le sentiment d</w:t>
      </w:r>
      <w:r w:rsidR="00D63C4A" w:rsidRPr="009205EC">
        <w:rPr>
          <w:noProof/>
          <w:lang w:val="fr-FR"/>
        </w:rPr>
        <w:t>’</w:t>
      </w:r>
      <w:r w:rsidR="00574A54" w:rsidRPr="009205EC">
        <w:rPr>
          <w:noProof/>
          <w:lang w:val="fr-FR"/>
        </w:rPr>
        <w:t xml:space="preserve">espoir est également attesté par </w:t>
      </w:r>
      <w:r w:rsidR="006F6C7A" w:rsidRPr="009205EC">
        <w:rPr>
          <w:noProof/>
          <w:lang w:val="fr-FR"/>
        </w:rPr>
        <w:t>l</w:t>
      </w:r>
      <w:r w:rsidR="00D63C4A" w:rsidRPr="009205EC">
        <w:rPr>
          <w:noProof/>
          <w:lang w:val="fr-FR"/>
        </w:rPr>
        <w:t>’</w:t>
      </w:r>
      <w:r w:rsidR="006F6C7A" w:rsidRPr="009205EC">
        <w:rPr>
          <w:noProof/>
          <w:lang w:val="fr-FR"/>
        </w:rPr>
        <w:t>habitude qu</w:t>
      </w:r>
      <w:r w:rsidR="00D63C4A" w:rsidRPr="009205EC">
        <w:rPr>
          <w:noProof/>
          <w:lang w:val="fr-FR"/>
        </w:rPr>
        <w:t>’</w:t>
      </w:r>
      <w:r w:rsidR="006F6C7A" w:rsidRPr="009205EC">
        <w:rPr>
          <w:noProof/>
          <w:lang w:val="fr-FR"/>
        </w:rPr>
        <w:t xml:space="preserve">ont les Italiens de chanter </w:t>
      </w:r>
      <w:r w:rsidR="00574A54" w:rsidRPr="009205EC">
        <w:rPr>
          <w:noProof/>
          <w:lang w:val="fr-FR"/>
        </w:rPr>
        <w:t xml:space="preserve">depuis leur balcon tous les jours à 18 heures. </w:t>
      </w:r>
      <w:del w:id="164" w:author="Frédéric CLAVERT" w:date="2023-09-16T16:44:00Z">
        <w:r w:rsidR="006F6C7A" w:rsidRPr="009205EC" w:rsidDel="00D62E69">
          <w:rPr>
            <w:noProof/>
            <w:lang w:val="fr-FR"/>
          </w:rPr>
          <w:delText>Cette classe</w:delText>
        </w:r>
        <w:r w:rsidR="00574A54" w:rsidRPr="009205EC" w:rsidDel="00D62E69">
          <w:rPr>
            <w:noProof/>
            <w:lang w:val="fr-FR"/>
          </w:rPr>
          <w:delText xml:space="preserve"> est tout à fait pertinent</w:delText>
        </w:r>
        <w:r w:rsidR="002D348D" w:rsidRPr="009205EC" w:rsidDel="00D62E69">
          <w:rPr>
            <w:noProof/>
            <w:lang w:val="fr-FR"/>
          </w:rPr>
          <w:delText>e</w:delText>
        </w:r>
        <w:r w:rsidR="00574A54" w:rsidRPr="009205EC" w:rsidDel="00D62E69">
          <w:rPr>
            <w:noProof/>
            <w:lang w:val="fr-FR"/>
          </w:rPr>
          <w:delText xml:space="preserve"> du 13 mars au 6 avril mais aussi les 11, 13 et 25 avril. </w:delText>
        </w:r>
      </w:del>
      <w:r w:rsidR="006F6C7A" w:rsidRPr="009205EC">
        <w:rPr>
          <w:noProof/>
          <w:lang w:val="fr-FR"/>
        </w:rPr>
        <w:t>Le choix des chansons est très symptomatique de la recherche d</w:t>
      </w:r>
      <w:r w:rsidR="00D63C4A" w:rsidRPr="009205EC">
        <w:rPr>
          <w:noProof/>
          <w:lang w:val="fr-FR"/>
        </w:rPr>
        <w:t>’</w:t>
      </w:r>
      <w:r w:rsidR="006F6C7A" w:rsidRPr="009205EC">
        <w:rPr>
          <w:noProof/>
          <w:lang w:val="fr-FR"/>
        </w:rPr>
        <w:t>un esprit communautaire, d</w:t>
      </w:r>
      <w:r w:rsidR="00D63C4A" w:rsidRPr="009205EC">
        <w:rPr>
          <w:noProof/>
          <w:lang w:val="fr-FR"/>
        </w:rPr>
        <w:t>’</w:t>
      </w:r>
      <w:r w:rsidR="006F6C7A" w:rsidRPr="009205EC">
        <w:rPr>
          <w:noProof/>
          <w:lang w:val="fr-FR"/>
        </w:rPr>
        <w:t>une réactivation des relations sociales pour faire face à l</w:t>
      </w:r>
      <w:r w:rsidR="00D63C4A" w:rsidRPr="009205EC">
        <w:rPr>
          <w:noProof/>
          <w:lang w:val="fr-FR"/>
        </w:rPr>
        <w:t>’</w:t>
      </w:r>
      <w:r w:rsidR="006F6C7A" w:rsidRPr="009205EC">
        <w:rPr>
          <w:noProof/>
          <w:lang w:val="fr-FR"/>
        </w:rPr>
        <w:t>exceptionnalité du moment : de l</w:t>
      </w:r>
      <w:r w:rsidR="00D63C4A" w:rsidRPr="009205EC">
        <w:rPr>
          <w:noProof/>
          <w:lang w:val="fr-FR"/>
        </w:rPr>
        <w:t>’</w:t>
      </w:r>
      <w:r w:rsidR="006F6C7A" w:rsidRPr="009205EC">
        <w:rPr>
          <w:noProof/>
          <w:lang w:val="fr-FR"/>
        </w:rPr>
        <w:t xml:space="preserve">hymne national à </w:t>
      </w:r>
      <w:r w:rsidR="006F6C7A" w:rsidRPr="009205EC">
        <w:rPr>
          <w:i/>
          <w:iCs/>
          <w:noProof/>
          <w:lang w:val="fr-FR"/>
        </w:rPr>
        <w:t>Bella Ciao</w:t>
      </w:r>
      <w:r w:rsidR="006F6C7A" w:rsidRPr="009205EC">
        <w:rPr>
          <w:noProof/>
          <w:lang w:val="fr-FR"/>
        </w:rPr>
        <w:t>, communément utilisé</w:t>
      </w:r>
      <w:r w:rsidR="00CE1AF3" w:rsidRPr="009205EC">
        <w:rPr>
          <w:noProof/>
          <w:lang w:val="fr-FR"/>
        </w:rPr>
        <w:t>s</w:t>
      </w:r>
      <w:r w:rsidR="006F6C7A" w:rsidRPr="009205EC">
        <w:rPr>
          <w:noProof/>
          <w:lang w:val="fr-FR"/>
        </w:rPr>
        <w:t xml:space="preserve"> dans les situations communautaires, au répertoire plus large de la musique populaire italienne, d</w:t>
      </w:r>
      <w:r w:rsidR="00D63C4A" w:rsidRPr="009205EC">
        <w:rPr>
          <w:noProof/>
          <w:lang w:val="fr-FR"/>
        </w:rPr>
        <w:t>’</w:t>
      </w:r>
      <w:r w:rsidR="006F6C7A" w:rsidRPr="009205EC">
        <w:rPr>
          <w:noProof/>
          <w:lang w:val="fr-FR"/>
        </w:rPr>
        <w:t xml:space="preserve">Adriano Celentano avec </w:t>
      </w:r>
      <w:r w:rsidR="006F6C7A" w:rsidRPr="009205EC">
        <w:rPr>
          <w:i/>
          <w:iCs/>
          <w:noProof/>
          <w:lang w:val="fr-FR"/>
        </w:rPr>
        <w:t>Azzurro</w:t>
      </w:r>
      <w:r w:rsidR="006F6C7A" w:rsidRPr="009205EC">
        <w:rPr>
          <w:noProof/>
          <w:lang w:val="fr-FR"/>
        </w:rPr>
        <w:t xml:space="preserve">, à Lucio Dalla, </w:t>
      </w:r>
      <w:r w:rsidR="00DF55C1" w:rsidRPr="009205EC">
        <w:rPr>
          <w:noProof/>
          <w:lang w:val="fr-FR"/>
        </w:rPr>
        <w:t xml:space="preserve">Francesco </w:t>
      </w:r>
      <w:r w:rsidR="006F6C7A" w:rsidRPr="009205EC">
        <w:rPr>
          <w:noProof/>
          <w:lang w:val="fr-FR"/>
        </w:rPr>
        <w:t xml:space="preserve">De Gregori, Lucio Battisti, Fabrizio De André. </w:t>
      </w:r>
      <w:r w:rsidR="00644BB9" w:rsidRPr="009205EC">
        <w:rPr>
          <w:noProof/>
          <w:lang w:val="fr-FR"/>
        </w:rPr>
        <w:t>À</w:t>
      </w:r>
      <w:r w:rsidR="006F6C7A" w:rsidRPr="009205EC">
        <w:rPr>
          <w:noProof/>
          <w:lang w:val="fr-FR"/>
        </w:rPr>
        <w:t xml:space="preserve"> cela s</w:t>
      </w:r>
      <w:r w:rsidR="00D63C4A" w:rsidRPr="009205EC">
        <w:rPr>
          <w:noProof/>
          <w:lang w:val="fr-FR"/>
        </w:rPr>
        <w:t>’</w:t>
      </w:r>
      <w:r w:rsidR="006F6C7A" w:rsidRPr="009205EC">
        <w:rPr>
          <w:noProof/>
          <w:lang w:val="fr-FR"/>
        </w:rPr>
        <w:t xml:space="preserve">ajoutent les performances </w:t>
      </w:r>
      <w:r w:rsidR="006F6C7A" w:rsidRPr="009205EC">
        <w:rPr>
          <w:i/>
          <w:iCs/>
          <w:noProof/>
          <w:lang w:val="fr-FR"/>
        </w:rPr>
        <w:t>live</w:t>
      </w:r>
      <w:r w:rsidR="006F6C7A" w:rsidRPr="009205EC">
        <w:rPr>
          <w:noProof/>
          <w:lang w:val="fr-FR"/>
        </w:rPr>
        <w:t xml:space="preserve"> à la guitare, à la basse ou au piano, depuis le</w:t>
      </w:r>
      <w:r w:rsidR="00644BB9" w:rsidRPr="009205EC">
        <w:rPr>
          <w:noProof/>
          <w:lang w:val="fr-FR"/>
        </w:rPr>
        <w:t>s</w:t>
      </w:r>
      <w:r w:rsidR="006F6C7A" w:rsidRPr="009205EC">
        <w:rPr>
          <w:noProof/>
          <w:lang w:val="fr-FR"/>
        </w:rPr>
        <w:t xml:space="preserve"> balcon</w:t>
      </w:r>
      <w:ins w:id="165" w:author="Frédéric CLAVERT" w:date="2023-09-12T12:48:00Z">
        <w:r w:rsidR="001D0A83">
          <w:rPr>
            <w:noProof/>
            <w:lang w:val="fr-FR"/>
          </w:rPr>
          <w:t>s</w:t>
        </w:r>
      </w:ins>
      <w:r w:rsidR="006F6C7A" w:rsidRPr="009205EC">
        <w:rPr>
          <w:noProof/>
          <w:lang w:val="fr-FR"/>
        </w:rPr>
        <w:t>.</w:t>
      </w:r>
    </w:p>
    <w:p w14:paraId="3A6A7A18" w14:textId="56CD0331" w:rsidR="00574A54" w:rsidRPr="009205EC" w:rsidRDefault="00FB7676" w:rsidP="009205EC">
      <w:pPr>
        <w:spacing w:line="360" w:lineRule="auto"/>
        <w:rPr>
          <w:noProof/>
          <w:lang w:val="fr-FR"/>
        </w:rPr>
      </w:pPr>
      <w:r w:rsidRPr="009205EC">
        <w:rPr>
          <w:noProof/>
          <w:lang w:val="fr-FR"/>
        </w:rPr>
        <w:t>La classe 2 reflète les préoccupations en matière de santé. La pandémie s</w:t>
      </w:r>
      <w:r w:rsidR="00D63C4A" w:rsidRPr="009205EC">
        <w:rPr>
          <w:noProof/>
          <w:lang w:val="fr-FR"/>
        </w:rPr>
        <w:t>’</w:t>
      </w:r>
      <w:r w:rsidRPr="009205EC">
        <w:rPr>
          <w:noProof/>
          <w:lang w:val="fr-FR"/>
        </w:rPr>
        <w:t>inscrit dans un contexte marqué par la perméabilité des frontières et l</w:t>
      </w:r>
      <w:r w:rsidR="00D63C4A" w:rsidRPr="009205EC">
        <w:rPr>
          <w:noProof/>
          <w:lang w:val="fr-FR"/>
        </w:rPr>
        <w:t>’</w:t>
      </w:r>
      <w:r w:rsidRPr="009205EC">
        <w:rPr>
          <w:noProof/>
          <w:lang w:val="fr-FR"/>
        </w:rPr>
        <w:t>interdépendance des États. Cela reflète la nécessité, dans le domaine de la santé en particulier, pour les États de suivre les principes de transparence et de coopération placés sous l</w:t>
      </w:r>
      <w:r w:rsidR="00D63C4A" w:rsidRPr="009205EC">
        <w:rPr>
          <w:noProof/>
          <w:lang w:val="fr-FR"/>
        </w:rPr>
        <w:t>’</w:t>
      </w:r>
      <w:r w:rsidRPr="009205EC">
        <w:rPr>
          <w:noProof/>
          <w:lang w:val="fr-FR"/>
        </w:rPr>
        <w:t>égide de l</w:t>
      </w:r>
      <w:r w:rsidR="00D63C4A" w:rsidRPr="009205EC">
        <w:rPr>
          <w:noProof/>
          <w:lang w:val="fr-FR"/>
        </w:rPr>
        <w:t>’</w:t>
      </w:r>
      <w:r w:rsidRPr="009205EC">
        <w:rPr>
          <w:noProof/>
          <w:lang w:val="fr-FR"/>
        </w:rPr>
        <w:t>Organisation mondiale de la santé (OMS), qui dispose depuis 2005 d</w:t>
      </w:r>
      <w:r w:rsidR="00D63C4A" w:rsidRPr="009205EC">
        <w:rPr>
          <w:noProof/>
          <w:lang w:val="fr-FR"/>
        </w:rPr>
        <w:t>’</w:t>
      </w:r>
      <w:r w:rsidRPr="009205EC">
        <w:rPr>
          <w:noProof/>
          <w:lang w:val="fr-FR"/>
        </w:rPr>
        <w:t>un règlement sanitaire international</w:t>
      </w:r>
      <w:r w:rsidR="00574A54" w:rsidRPr="009205EC">
        <w:rPr>
          <w:rStyle w:val="FootnoteReference"/>
          <w:noProof/>
          <w:lang w:val="fr-FR"/>
        </w:rPr>
        <w:footnoteReference w:id="45"/>
      </w:r>
      <w:r w:rsidR="009022A8" w:rsidRPr="009205EC">
        <w:rPr>
          <w:noProof/>
          <w:lang w:val="fr-FR"/>
        </w:rPr>
        <w:t>.</w:t>
      </w:r>
      <w:r w:rsidRPr="009205EC">
        <w:rPr>
          <w:noProof/>
          <w:lang w:val="fr-FR"/>
        </w:rPr>
        <w:t xml:space="preserve"> Bien que l</w:t>
      </w:r>
      <w:r w:rsidR="00D63C4A" w:rsidRPr="009205EC">
        <w:rPr>
          <w:noProof/>
          <w:lang w:val="fr-FR"/>
        </w:rPr>
        <w:t>’</w:t>
      </w:r>
      <w:r w:rsidRPr="009205EC">
        <w:rPr>
          <w:noProof/>
          <w:lang w:val="fr-FR"/>
        </w:rPr>
        <w:t>OMS ait élaboré un plan pour contenir la pandémie depuis février, il y a eu un manque de coordination et les mesures prises par les différents États sont arrivées trop tard. Dans les imaginaires du public, l</w:t>
      </w:r>
      <w:r w:rsidR="00D63C4A" w:rsidRPr="009205EC">
        <w:rPr>
          <w:noProof/>
          <w:lang w:val="fr-FR"/>
        </w:rPr>
        <w:t>’</w:t>
      </w:r>
      <w:r w:rsidRPr="009205EC">
        <w:rPr>
          <w:noProof/>
          <w:lang w:val="fr-FR"/>
        </w:rPr>
        <w:t>OMS est apparue comme une institution incapable de répondre à l</w:t>
      </w:r>
      <w:r w:rsidR="00D63C4A" w:rsidRPr="009205EC">
        <w:rPr>
          <w:noProof/>
          <w:lang w:val="fr-FR"/>
        </w:rPr>
        <w:t>’</w:t>
      </w:r>
      <w:r w:rsidRPr="009205EC">
        <w:rPr>
          <w:noProof/>
          <w:lang w:val="fr-FR"/>
        </w:rPr>
        <w:t xml:space="preserve">urgence, </w:t>
      </w:r>
      <w:r w:rsidR="00C506E4" w:rsidRPr="009205EC">
        <w:rPr>
          <w:noProof/>
          <w:lang w:val="fr-FR"/>
        </w:rPr>
        <w:t>stimulant les</w:t>
      </w:r>
      <w:r w:rsidRPr="009205EC">
        <w:rPr>
          <w:noProof/>
          <w:lang w:val="fr-FR"/>
        </w:rPr>
        <w:t xml:space="preserve"> soupçons </w:t>
      </w:r>
      <w:r w:rsidR="00C506E4" w:rsidRPr="009205EC">
        <w:rPr>
          <w:noProof/>
          <w:lang w:val="fr-FR"/>
        </w:rPr>
        <w:t xml:space="preserve">autour d’une forme de </w:t>
      </w:r>
      <w:r w:rsidRPr="009205EC">
        <w:rPr>
          <w:noProof/>
          <w:lang w:val="fr-FR"/>
        </w:rPr>
        <w:t>responsabilité de l</w:t>
      </w:r>
      <w:r w:rsidR="00D63C4A" w:rsidRPr="009205EC">
        <w:rPr>
          <w:noProof/>
          <w:lang w:val="fr-FR"/>
        </w:rPr>
        <w:t>’</w:t>
      </w:r>
      <w:r w:rsidRPr="009205EC">
        <w:rPr>
          <w:noProof/>
          <w:lang w:val="fr-FR"/>
        </w:rPr>
        <w:t xml:space="preserve">OMS dans la </w:t>
      </w:r>
      <w:r w:rsidR="00C506E4" w:rsidRPr="009205EC">
        <w:rPr>
          <w:noProof/>
          <w:lang w:val="fr-FR"/>
        </w:rPr>
        <w:t>pandémie</w:t>
      </w:r>
      <w:r w:rsidR="00574A54" w:rsidRPr="009205EC">
        <w:rPr>
          <w:noProof/>
          <w:lang w:val="fr-FR"/>
        </w:rPr>
        <w:t>.</w:t>
      </w:r>
      <w:r w:rsidR="005E3110" w:rsidRPr="009205EC">
        <w:rPr>
          <w:noProof/>
          <w:lang w:val="fr-FR"/>
        </w:rPr>
        <w:t xml:space="preserve"> </w:t>
      </w:r>
      <w:r w:rsidR="00574A54" w:rsidRPr="009205EC">
        <w:rPr>
          <w:noProof/>
          <w:lang w:val="fr-FR"/>
        </w:rPr>
        <w:t xml:space="preserve">Cette classe fait référence au </w:t>
      </w:r>
      <w:r w:rsidR="00740930" w:rsidRPr="009205EC">
        <w:rPr>
          <w:noProof/>
          <w:lang w:val="fr-FR"/>
        </w:rPr>
        <w:t>« </w:t>
      </w:r>
      <w:r w:rsidR="00BF0B4B" w:rsidRPr="009205EC">
        <w:rPr>
          <w:noProof/>
          <w:lang w:val="fr-FR"/>
        </w:rPr>
        <w:t>péril</w:t>
      </w:r>
      <w:r w:rsidR="00574A54" w:rsidRPr="009205EC">
        <w:rPr>
          <w:noProof/>
          <w:lang w:val="fr-FR"/>
        </w:rPr>
        <w:t xml:space="preserve"> chinois</w:t>
      </w:r>
      <w:r w:rsidR="00740930" w:rsidRPr="009205EC">
        <w:rPr>
          <w:noProof/>
          <w:lang w:val="fr-FR"/>
        </w:rPr>
        <w:t> »</w:t>
      </w:r>
      <w:r w:rsidR="00574A54" w:rsidRPr="009205EC">
        <w:rPr>
          <w:noProof/>
          <w:lang w:val="fr-FR"/>
        </w:rPr>
        <w:t xml:space="preserve"> et aux théories du complot </w:t>
      </w:r>
      <w:r w:rsidR="0092663B" w:rsidRPr="009205EC">
        <w:rPr>
          <w:noProof/>
          <w:lang w:val="fr-FR"/>
        </w:rPr>
        <w:t>autour de l’origine du virus</w:t>
      </w:r>
      <w:r w:rsidR="00574A54" w:rsidRPr="009205EC">
        <w:rPr>
          <w:noProof/>
          <w:lang w:val="fr-FR"/>
        </w:rPr>
        <w:t xml:space="preserve">. </w:t>
      </w:r>
      <w:r w:rsidR="001C0E65" w:rsidRPr="009205EC">
        <w:rPr>
          <w:noProof/>
          <w:lang w:val="fr-FR"/>
        </w:rPr>
        <w:t xml:space="preserve">La </w:t>
      </w:r>
      <w:r w:rsidR="00574A54" w:rsidRPr="009205EC">
        <w:rPr>
          <w:noProof/>
          <w:lang w:val="fr-FR"/>
        </w:rPr>
        <w:t xml:space="preserve">Chine </w:t>
      </w:r>
      <w:r w:rsidR="001C0E65" w:rsidRPr="009205EC">
        <w:rPr>
          <w:noProof/>
          <w:lang w:val="fr-FR"/>
        </w:rPr>
        <w:t xml:space="preserve">a ainsi pu être </w:t>
      </w:r>
      <w:r w:rsidR="00574A54" w:rsidRPr="009205EC">
        <w:rPr>
          <w:noProof/>
          <w:lang w:val="fr-FR"/>
        </w:rPr>
        <w:t>accusée d</w:t>
      </w:r>
      <w:r w:rsidR="00D63C4A" w:rsidRPr="009205EC">
        <w:rPr>
          <w:noProof/>
          <w:lang w:val="fr-FR"/>
        </w:rPr>
        <w:t>’</w:t>
      </w:r>
      <w:r w:rsidR="00574A54" w:rsidRPr="009205EC">
        <w:rPr>
          <w:noProof/>
          <w:lang w:val="fr-FR"/>
        </w:rPr>
        <w:t>avoir introduit le coronavirus</w:t>
      </w:r>
      <w:r w:rsidR="001C0E65" w:rsidRPr="009205EC">
        <w:rPr>
          <w:noProof/>
          <w:lang w:val="fr-FR"/>
        </w:rPr>
        <w:t xml:space="preserve">, y compris en </w:t>
      </w:r>
      <w:r w:rsidR="00574A54" w:rsidRPr="009205EC">
        <w:rPr>
          <w:noProof/>
          <w:lang w:val="fr-FR"/>
        </w:rPr>
        <w:t xml:space="preserve">référence à la mission </w:t>
      </w:r>
      <w:r w:rsidR="001C0E65" w:rsidRPr="009205EC">
        <w:rPr>
          <w:noProof/>
          <w:lang w:val="fr-FR"/>
        </w:rPr>
        <w:t xml:space="preserve">des </w:t>
      </w:r>
      <w:r w:rsidR="00574A54" w:rsidRPr="009205EC">
        <w:rPr>
          <w:noProof/>
          <w:lang w:val="fr-FR"/>
        </w:rPr>
        <w:t>experts de l</w:t>
      </w:r>
      <w:r w:rsidR="00D63C4A" w:rsidRPr="009205EC">
        <w:rPr>
          <w:noProof/>
          <w:lang w:val="fr-FR"/>
        </w:rPr>
        <w:t>’</w:t>
      </w:r>
      <w:r w:rsidR="00574A54" w:rsidRPr="009205EC">
        <w:rPr>
          <w:noProof/>
          <w:lang w:val="fr-FR"/>
        </w:rPr>
        <w:t>OMS pour établir l</w:t>
      </w:r>
      <w:r w:rsidR="00D63C4A" w:rsidRPr="009205EC">
        <w:rPr>
          <w:noProof/>
          <w:lang w:val="fr-FR"/>
        </w:rPr>
        <w:t>’</w:t>
      </w:r>
      <w:r w:rsidR="00574A54" w:rsidRPr="009205EC">
        <w:rPr>
          <w:noProof/>
          <w:lang w:val="fr-FR"/>
        </w:rPr>
        <w:t>origine des contagions. L</w:t>
      </w:r>
      <w:r w:rsidR="00D63C4A" w:rsidRPr="009205EC">
        <w:rPr>
          <w:noProof/>
          <w:lang w:val="fr-FR"/>
        </w:rPr>
        <w:t>’</w:t>
      </w:r>
      <w:r w:rsidR="00574A54" w:rsidRPr="009205EC">
        <w:rPr>
          <w:noProof/>
          <w:lang w:val="fr-FR"/>
        </w:rPr>
        <w:t>hypothèse la plus partagée reste celle du passage de la chauve-souris à l</w:t>
      </w:r>
      <w:r w:rsidR="00D63C4A" w:rsidRPr="009205EC">
        <w:rPr>
          <w:noProof/>
          <w:lang w:val="fr-FR"/>
        </w:rPr>
        <w:t>’</w:t>
      </w:r>
      <w:r w:rsidR="00574A54" w:rsidRPr="009205EC">
        <w:rPr>
          <w:noProof/>
          <w:lang w:val="fr-FR"/>
        </w:rPr>
        <w:t>homme par une espèce intermédiaire</w:t>
      </w:r>
      <w:r w:rsidR="008A6C4A" w:rsidRPr="009205EC">
        <w:rPr>
          <w:noProof/>
          <w:lang w:val="fr-FR"/>
        </w:rPr>
        <w:t>, m</w:t>
      </w:r>
      <w:r w:rsidR="00574A54" w:rsidRPr="009205EC">
        <w:rPr>
          <w:noProof/>
          <w:lang w:val="fr-FR"/>
        </w:rPr>
        <w:t xml:space="preserve">ais les </w:t>
      </w:r>
      <w:r w:rsidR="008A6C4A" w:rsidRPr="009205EC">
        <w:rPr>
          <w:noProof/>
          <w:lang w:val="fr-FR"/>
        </w:rPr>
        <w:t>rumeurs</w:t>
      </w:r>
      <w:r w:rsidR="008A6C4A" w:rsidRPr="009205EC">
        <w:rPr>
          <w:i/>
          <w:iCs/>
          <w:noProof/>
          <w:lang w:val="fr-FR"/>
        </w:rPr>
        <w:t xml:space="preserve"> </w:t>
      </w:r>
      <w:r w:rsidR="008A6C4A" w:rsidRPr="009205EC">
        <w:rPr>
          <w:noProof/>
          <w:lang w:val="fr-FR"/>
        </w:rPr>
        <w:t xml:space="preserve">autour </w:t>
      </w:r>
      <w:r w:rsidR="00574A54" w:rsidRPr="009205EC">
        <w:rPr>
          <w:noProof/>
          <w:lang w:val="fr-FR"/>
        </w:rPr>
        <w:t>d</w:t>
      </w:r>
      <w:r w:rsidR="00D63C4A" w:rsidRPr="009205EC">
        <w:rPr>
          <w:noProof/>
          <w:lang w:val="fr-FR"/>
        </w:rPr>
        <w:t>’</w:t>
      </w:r>
      <w:r w:rsidR="00574A54" w:rsidRPr="009205EC">
        <w:rPr>
          <w:noProof/>
          <w:lang w:val="fr-FR"/>
        </w:rPr>
        <w:t>un laboratoire de Wuhan jouent un rôle décisif</w:t>
      </w:r>
      <w:r w:rsidR="008A6C4A" w:rsidRPr="009205EC">
        <w:rPr>
          <w:noProof/>
          <w:lang w:val="fr-FR"/>
        </w:rPr>
        <w:t xml:space="preserve"> avec,</w:t>
      </w:r>
      <w:r w:rsidR="00574A54" w:rsidRPr="009205EC">
        <w:rPr>
          <w:noProof/>
          <w:lang w:val="fr-FR"/>
        </w:rPr>
        <w:t xml:space="preserve"> </w:t>
      </w:r>
      <w:r w:rsidR="008A6C4A" w:rsidRPr="009205EC">
        <w:rPr>
          <w:noProof/>
          <w:lang w:val="fr-FR"/>
        </w:rPr>
        <w:t>a</w:t>
      </w:r>
      <w:r w:rsidR="00574A54" w:rsidRPr="009205EC">
        <w:rPr>
          <w:noProof/>
          <w:lang w:val="fr-FR"/>
        </w:rPr>
        <w:t xml:space="preserve">u cœur des discussions, les positions de Donald Trump et de la Russie de Poutine. </w:t>
      </w:r>
      <w:del w:id="166" w:author="Frédéric CLAVERT" w:date="2023-09-16T16:45:00Z">
        <w:r w:rsidR="00574A54" w:rsidRPr="009205EC" w:rsidDel="00D62E69">
          <w:rPr>
            <w:noProof/>
            <w:lang w:val="fr-FR"/>
          </w:rPr>
          <w:delText>Cette classe domine dans les premiers stades de la pandémie, du 3 février au 1</w:delText>
        </w:r>
        <w:r w:rsidR="00574A54" w:rsidRPr="009205EC" w:rsidDel="00D62E69">
          <w:rPr>
            <w:noProof/>
            <w:vertAlign w:val="superscript"/>
            <w:lang w:val="fr-FR"/>
          </w:rPr>
          <w:delText>er</w:delText>
        </w:r>
        <w:r w:rsidR="00574A54" w:rsidRPr="009205EC" w:rsidDel="00D62E69">
          <w:rPr>
            <w:noProof/>
            <w:lang w:val="fr-FR"/>
          </w:rPr>
          <w:delText xml:space="preserve"> mars. </w:delText>
        </w:r>
      </w:del>
      <w:r w:rsidR="007645B7" w:rsidRPr="009205EC">
        <w:rPr>
          <w:noProof/>
          <w:lang w:val="fr-FR"/>
        </w:rPr>
        <w:t>La référence à l</w:t>
      </w:r>
      <w:r w:rsidR="00D63C4A" w:rsidRPr="009205EC">
        <w:rPr>
          <w:noProof/>
          <w:lang w:val="fr-FR"/>
        </w:rPr>
        <w:t>’</w:t>
      </w:r>
      <w:r w:rsidR="007645B7" w:rsidRPr="009205EC">
        <w:rPr>
          <w:noProof/>
          <w:lang w:val="fr-FR"/>
        </w:rPr>
        <w:t>OMS attire l</w:t>
      </w:r>
      <w:r w:rsidR="00D63C4A" w:rsidRPr="009205EC">
        <w:rPr>
          <w:noProof/>
          <w:lang w:val="fr-FR"/>
        </w:rPr>
        <w:t>’</w:t>
      </w:r>
      <w:r w:rsidR="007645B7" w:rsidRPr="009205EC">
        <w:rPr>
          <w:noProof/>
          <w:lang w:val="fr-FR"/>
        </w:rPr>
        <w:t>attention sur l</w:t>
      </w:r>
      <w:r w:rsidR="00D63C4A" w:rsidRPr="009205EC">
        <w:rPr>
          <w:noProof/>
          <w:lang w:val="fr-FR"/>
        </w:rPr>
        <w:t>’</w:t>
      </w:r>
      <w:r w:rsidR="007645B7" w:rsidRPr="009205EC">
        <w:rPr>
          <w:noProof/>
          <w:lang w:val="fr-FR"/>
        </w:rPr>
        <w:t xml:space="preserve">opinion largement répandue selon </w:t>
      </w:r>
      <w:r w:rsidR="007645B7" w:rsidRPr="009205EC">
        <w:rPr>
          <w:noProof/>
          <w:lang w:val="fr-FR"/>
        </w:rPr>
        <w:lastRenderedPageBreak/>
        <w:t>laquelle un organisme international est totalement incapable de faire face à une urgence qui montre à quel point la perméabilité des frontières est dangereuse : ce n</w:t>
      </w:r>
      <w:r w:rsidR="00D63C4A" w:rsidRPr="009205EC">
        <w:rPr>
          <w:noProof/>
          <w:lang w:val="fr-FR"/>
        </w:rPr>
        <w:t>’</w:t>
      </w:r>
      <w:r w:rsidR="007645B7" w:rsidRPr="009205EC">
        <w:rPr>
          <w:noProof/>
          <w:lang w:val="fr-FR"/>
        </w:rPr>
        <w:t>est pas un hasard si la croyance commune est que le virus est venu de Chine, un pays lointain qui menace les frontières nationales.</w:t>
      </w:r>
    </w:p>
    <w:p w14:paraId="21DACB74" w14:textId="0751713F" w:rsidR="00574A54" w:rsidRPr="009205EC" w:rsidRDefault="009F0B05" w:rsidP="009205EC">
      <w:pPr>
        <w:spacing w:line="360" w:lineRule="auto"/>
        <w:rPr>
          <w:noProof/>
          <w:lang w:val="fr-FR"/>
        </w:rPr>
      </w:pPr>
      <w:r w:rsidRPr="009205EC">
        <w:rPr>
          <w:noProof/>
          <w:lang w:val="fr-FR"/>
        </w:rPr>
        <w:t xml:space="preserve">Le second regroupement réunit les classes 3, 6, 7, 8 et 11. </w:t>
      </w:r>
      <w:r w:rsidR="00574A54" w:rsidRPr="009205EC">
        <w:rPr>
          <w:noProof/>
          <w:lang w:val="fr-FR"/>
        </w:rPr>
        <w:t>La classe 3</w:t>
      </w:r>
      <w:r w:rsidRPr="009205EC">
        <w:rPr>
          <w:noProof/>
          <w:lang w:val="fr-FR"/>
        </w:rPr>
        <w:t>, par exemple,</w:t>
      </w:r>
      <w:r w:rsidR="00574A54" w:rsidRPr="009205EC">
        <w:rPr>
          <w:noProof/>
          <w:lang w:val="fr-FR"/>
        </w:rPr>
        <w:t xml:space="preserve"> fait référence aux effets </w:t>
      </w:r>
      <w:del w:id="167" w:author="Frédéric CLAVERT" w:date="2023-09-12T12:50:00Z">
        <w:r w:rsidR="00574A54" w:rsidRPr="009205EC" w:rsidDel="001D0A83">
          <w:rPr>
            <w:noProof/>
            <w:lang w:val="fr-FR"/>
          </w:rPr>
          <w:delText xml:space="preserve">de </w:delText>
        </w:r>
      </w:del>
      <w:r w:rsidR="00574A54" w:rsidRPr="009205EC">
        <w:rPr>
          <w:noProof/>
          <w:lang w:val="fr-FR"/>
        </w:rPr>
        <w:t>du confinement. Les symptômes du coronavirus sont donnés. Le cas d</w:t>
      </w:r>
      <w:r w:rsidR="00D63C4A" w:rsidRPr="009205EC">
        <w:rPr>
          <w:noProof/>
          <w:lang w:val="fr-FR"/>
        </w:rPr>
        <w:t>’</w:t>
      </w:r>
      <w:r w:rsidR="00574A54" w:rsidRPr="009205EC">
        <w:rPr>
          <w:noProof/>
          <w:lang w:val="fr-FR"/>
        </w:rPr>
        <w:t xml:space="preserve">un homme de 37 ans originaire de Codogno, premier </w:t>
      </w:r>
      <w:r w:rsidR="007645B7" w:rsidRPr="009205EC">
        <w:rPr>
          <w:noProof/>
          <w:lang w:val="fr-FR"/>
        </w:rPr>
        <w:t>i</w:t>
      </w:r>
      <w:r w:rsidR="00574A54" w:rsidRPr="009205EC">
        <w:rPr>
          <w:noProof/>
          <w:lang w:val="fr-FR"/>
        </w:rPr>
        <w:t xml:space="preserve">talien à avoir été diagnostiqué </w:t>
      </w:r>
      <w:r w:rsidR="0053669C" w:rsidRPr="009205EC">
        <w:rPr>
          <w:noProof/>
          <w:lang w:val="fr-FR"/>
        </w:rPr>
        <w:t>positif au covid-19 est évoqué</w:t>
      </w:r>
      <w:r w:rsidR="00574A54" w:rsidRPr="009205EC">
        <w:rPr>
          <w:noProof/>
          <w:lang w:val="fr-FR"/>
        </w:rPr>
        <w:t xml:space="preserve">. Les </w:t>
      </w:r>
      <w:r w:rsidR="002B2418" w:rsidRPr="009205EC">
        <w:rPr>
          <w:noProof/>
          <w:lang w:val="fr-FR"/>
        </w:rPr>
        <w:t>comptes T</w:t>
      </w:r>
      <w:r w:rsidR="00574A54" w:rsidRPr="009205EC">
        <w:rPr>
          <w:noProof/>
          <w:lang w:val="fr-FR"/>
        </w:rPr>
        <w:t xml:space="preserve">witter parlent de ce qui est autorisé pendant le </w:t>
      </w:r>
      <w:r w:rsidR="007645B7" w:rsidRPr="009205EC">
        <w:rPr>
          <w:noProof/>
          <w:lang w:val="fr-FR"/>
        </w:rPr>
        <w:t>confinement :</w:t>
      </w:r>
      <w:r w:rsidR="00574A54" w:rsidRPr="009205EC">
        <w:rPr>
          <w:noProof/>
          <w:lang w:val="fr-FR"/>
        </w:rPr>
        <w:t xml:space="preserve"> la possibilité de courir et de s</w:t>
      </w:r>
      <w:r w:rsidR="00D63C4A" w:rsidRPr="009205EC">
        <w:rPr>
          <w:noProof/>
          <w:lang w:val="fr-FR"/>
        </w:rPr>
        <w:t>’</w:t>
      </w:r>
      <w:r w:rsidR="00574A54" w:rsidRPr="009205EC">
        <w:rPr>
          <w:noProof/>
          <w:lang w:val="fr-FR"/>
        </w:rPr>
        <w:t>entraîner entre les murs de la maison. D</w:t>
      </w:r>
      <w:r w:rsidR="00D63C4A" w:rsidRPr="009205EC">
        <w:rPr>
          <w:noProof/>
          <w:lang w:val="fr-FR"/>
        </w:rPr>
        <w:t>’</w:t>
      </w:r>
      <w:r w:rsidR="00574A54" w:rsidRPr="009205EC">
        <w:rPr>
          <w:noProof/>
          <w:lang w:val="fr-FR"/>
        </w:rPr>
        <w:t>autre part, ils insistent sur l</w:t>
      </w:r>
      <w:r w:rsidR="00D63C4A" w:rsidRPr="009205EC">
        <w:rPr>
          <w:noProof/>
          <w:lang w:val="fr-FR"/>
        </w:rPr>
        <w:t>’</w:t>
      </w:r>
      <w:r w:rsidR="00574A54" w:rsidRPr="009205EC">
        <w:rPr>
          <w:noProof/>
          <w:lang w:val="fr-FR"/>
        </w:rPr>
        <w:t>impossibilité d</w:t>
      </w:r>
      <w:r w:rsidR="00D63C4A" w:rsidRPr="009205EC">
        <w:rPr>
          <w:noProof/>
          <w:lang w:val="fr-FR"/>
        </w:rPr>
        <w:t>’</w:t>
      </w:r>
      <w:r w:rsidR="00574A54" w:rsidRPr="009205EC">
        <w:rPr>
          <w:noProof/>
          <w:lang w:val="fr-FR"/>
        </w:rPr>
        <w:t>avoir des relations sociales, de sortir pour boire une bière avec les amis. On parle du fait qu</w:t>
      </w:r>
      <w:r w:rsidR="00D63C4A" w:rsidRPr="009205EC">
        <w:rPr>
          <w:noProof/>
          <w:lang w:val="fr-FR"/>
        </w:rPr>
        <w:t>’</w:t>
      </w:r>
      <w:r w:rsidR="00574A54" w:rsidRPr="009205EC">
        <w:rPr>
          <w:noProof/>
          <w:lang w:val="fr-FR"/>
        </w:rPr>
        <w:t>on ne peut pas aller au cinéma mais qu</w:t>
      </w:r>
      <w:r w:rsidR="00D63C4A" w:rsidRPr="009205EC">
        <w:rPr>
          <w:noProof/>
          <w:lang w:val="fr-FR"/>
        </w:rPr>
        <w:t>’</w:t>
      </w:r>
      <w:r w:rsidR="00574A54" w:rsidRPr="009205EC">
        <w:rPr>
          <w:noProof/>
          <w:lang w:val="fr-FR"/>
        </w:rPr>
        <w:t>il faut se contenter de voir un film à la maison. La possibilité d</w:t>
      </w:r>
      <w:r w:rsidR="00D63C4A" w:rsidRPr="009205EC">
        <w:rPr>
          <w:noProof/>
          <w:lang w:val="fr-FR"/>
        </w:rPr>
        <w:t>’</w:t>
      </w:r>
      <w:r w:rsidR="00574A54" w:rsidRPr="009205EC">
        <w:rPr>
          <w:noProof/>
          <w:lang w:val="fr-FR"/>
        </w:rPr>
        <w:t xml:space="preserve">être malade mais asymptomatique est également mentionnée. </w:t>
      </w:r>
      <w:del w:id="168" w:author="Frédéric CLAVERT" w:date="2023-09-16T16:45:00Z">
        <w:r w:rsidR="00574A54" w:rsidRPr="009205EC" w:rsidDel="00D62E69">
          <w:rPr>
            <w:noProof/>
            <w:lang w:val="fr-FR"/>
          </w:rPr>
          <w:delText>Cette classe est prévalente dans la période entre le 7 mars et le 31 mars.</w:delText>
        </w:r>
      </w:del>
    </w:p>
    <w:p w14:paraId="521C360D" w14:textId="19FFC875" w:rsidR="009F0B05" w:rsidRPr="009205EC" w:rsidRDefault="009F0B05" w:rsidP="009205EC">
      <w:pPr>
        <w:spacing w:line="360" w:lineRule="auto"/>
        <w:rPr>
          <w:noProof/>
          <w:lang w:val="fr-FR"/>
        </w:rPr>
      </w:pPr>
      <w:r w:rsidRPr="009205EC">
        <w:rPr>
          <w:noProof/>
          <w:lang w:val="fr-FR"/>
        </w:rPr>
        <w:t>La classe 6 fait référence aux changements qui affectent la vie quotidienne et ont un effet majeur sur la vie de chacun</w:t>
      </w:r>
      <w:ins w:id="169" w:author="Frédéric CLAVERT" w:date="2023-09-16T16:45:00Z">
        <w:r w:rsidR="00D62E69">
          <w:rPr>
            <w:noProof/>
            <w:lang w:val="fr-FR"/>
          </w:rPr>
          <w:t xml:space="preserve"> et</w:t>
        </w:r>
      </w:ins>
      <w:del w:id="170" w:author="Frédéric CLAVERT" w:date="2023-09-16T16:45:00Z">
        <w:r w:rsidRPr="009205EC" w:rsidDel="00D62E69">
          <w:rPr>
            <w:noProof/>
            <w:lang w:val="fr-FR"/>
          </w:rPr>
          <w:delText>.</w:delText>
        </w:r>
      </w:del>
      <w:r w:rsidRPr="009205EC">
        <w:rPr>
          <w:noProof/>
          <w:lang w:val="fr-FR"/>
        </w:rPr>
        <w:t xml:space="preserve"> </w:t>
      </w:r>
      <w:del w:id="171" w:author="Frédéric CLAVERT" w:date="2023-09-16T16:45:00Z">
        <w:r w:rsidRPr="009205EC" w:rsidDel="00D62E69">
          <w:rPr>
            <w:noProof/>
            <w:lang w:val="fr-FR"/>
          </w:rPr>
          <w:delText>Nous l</w:delText>
        </w:r>
        <w:r w:rsidR="00B92E19" w:rsidRPr="009205EC" w:rsidDel="00D62E69">
          <w:rPr>
            <w:noProof/>
            <w:lang w:val="fr-FR"/>
          </w:rPr>
          <w:delText>a</w:delText>
        </w:r>
        <w:r w:rsidRPr="009205EC" w:rsidDel="00D62E69">
          <w:rPr>
            <w:noProof/>
            <w:lang w:val="fr-FR"/>
          </w:rPr>
          <w:delText xml:space="preserve"> retrouvons du 3 février au 10 mars. </w:delText>
        </w:r>
      </w:del>
      <w:ins w:id="172" w:author="Frédéric CLAVERT" w:date="2023-09-16T16:45:00Z">
        <w:r w:rsidR="00D62E69">
          <w:rPr>
            <w:noProof/>
            <w:lang w:val="fr-FR"/>
          </w:rPr>
          <w:t>l</w:t>
        </w:r>
      </w:ins>
      <w:del w:id="173" w:author="Frédéric CLAVERT" w:date="2023-09-16T16:45:00Z">
        <w:r w:rsidRPr="009205EC" w:rsidDel="00D62E69">
          <w:rPr>
            <w:noProof/>
            <w:lang w:val="fr-FR"/>
          </w:rPr>
          <w:delText>L</w:delText>
        </w:r>
      </w:del>
      <w:r w:rsidRPr="009205EC">
        <w:rPr>
          <w:noProof/>
          <w:lang w:val="fr-FR"/>
        </w:rPr>
        <w:t xml:space="preserve">a classe 7 </w:t>
      </w:r>
      <w:del w:id="174" w:author="Frédéric CLAVERT" w:date="2023-09-16T16:45:00Z">
        <w:r w:rsidRPr="009205EC" w:rsidDel="00D62E69">
          <w:rPr>
            <w:noProof/>
            <w:lang w:val="fr-FR"/>
          </w:rPr>
          <w:delText xml:space="preserve">fait référence </w:delText>
        </w:r>
      </w:del>
      <w:r w:rsidRPr="009205EC">
        <w:rPr>
          <w:noProof/>
          <w:lang w:val="fr-FR"/>
        </w:rPr>
        <w:t>à la première contagion qui inquiète mais qui est aussi sous-estimée et suscite la surprise. Nous sommes aux premiers stades de la pandémie</w:t>
      </w:r>
      <w:ins w:id="175" w:author="Frédéric CLAVERT" w:date="2023-09-16T16:46:00Z">
        <w:r w:rsidR="00D62E69">
          <w:rPr>
            <w:noProof/>
            <w:lang w:val="fr-FR"/>
          </w:rPr>
          <w:t xml:space="preserve">. </w:t>
        </w:r>
      </w:ins>
      <w:del w:id="176" w:author="Frédéric CLAVERT" w:date="2023-09-16T16:46:00Z">
        <w:r w:rsidRPr="009205EC" w:rsidDel="00D62E69">
          <w:rPr>
            <w:noProof/>
            <w:lang w:val="fr-FR"/>
          </w:rPr>
          <w:delText xml:space="preserve"> et cette classe est pertinent du 3 février au 5 mars.</w:delText>
        </w:r>
        <w:r w:rsidR="00B92E19" w:rsidRPr="009205EC" w:rsidDel="00D62E69">
          <w:rPr>
            <w:noProof/>
            <w:lang w:val="fr-FR"/>
          </w:rPr>
          <w:delText xml:space="preserve"> </w:delText>
        </w:r>
      </w:del>
      <w:r w:rsidRPr="009205EC">
        <w:rPr>
          <w:noProof/>
          <w:lang w:val="fr-FR"/>
        </w:rPr>
        <w:t>La classe 8 contient de nombreuses formes verbales qui font référence au fait d</w:t>
      </w:r>
      <w:r w:rsidR="00D63C4A" w:rsidRPr="009205EC">
        <w:rPr>
          <w:noProof/>
          <w:lang w:val="fr-FR"/>
        </w:rPr>
        <w:t>’</w:t>
      </w:r>
      <w:r w:rsidRPr="009205EC">
        <w:rPr>
          <w:noProof/>
          <w:lang w:val="fr-FR"/>
        </w:rPr>
        <w:t>avoir du mal à comprendre ce qui se passe et contient des expressions scabreuses.</w:t>
      </w:r>
      <w:del w:id="177" w:author="Frédéric CLAVERT" w:date="2023-09-16T16:46:00Z">
        <w:r w:rsidRPr="009205EC" w:rsidDel="00D62E69">
          <w:rPr>
            <w:noProof/>
            <w:lang w:val="fr-FR"/>
          </w:rPr>
          <w:delText xml:space="preserve"> On la trouve du 3 février au 15 mars.</w:delText>
        </w:r>
      </w:del>
    </w:p>
    <w:p w14:paraId="44AD3EAB" w14:textId="045AEB08" w:rsidR="009F0B05" w:rsidRPr="009205EC" w:rsidRDefault="009F0B05" w:rsidP="009205EC">
      <w:pPr>
        <w:spacing w:line="360" w:lineRule="auto"/>
        <w:rPr>
          <w:noProof/>
          <w:lang w:val="fr-FR"/>
        </w:rPr>
      </w:pPr>
      <w:r w:rsidRPr="009205EC">
        <w:rPr>
          <w:noProof/>
          <w:lang w:val="fr-FR"/>
        </w:rPr>
        <w:t>La classe 11 concerne les mesures économiques prises par Giuseppe Conte en faveur des travailleurs et des entreprises. Il est souvent fait mention des conférences de presse de Conte en référence à l</w:t>
      </w:r>
      <w:r w:rsidR="00D63C4A" w:rsidRPr="009205EC">
        <w:rPr>
          <w:noProof/>
          <w:lang w:val="fr-FR"/>
        </w:rPr>
        <w:t>’</w:t>
      </w:r>
      <w:r w:rsidRPr="009205EC">
        <w:rPr>
          <w:noProof/>
          <w:lang w:val="fr-FR"/>
        </w:rPr>
        <w:t>état des paiements prolongés, ainsi qu</w:t>
      </w:r>
      <w:r w:rsidR="00D63C4A" w:rsidRPr="009205EC">
        <w:rPr>
          <w:noProof/>
          <w:lang w:val="fr-FR"/>
        </w:rPr>
        <w:t>’</w:t>
      </w:r>
      <w:r w:rsidRPr="009205EC">
        <w:rPr>
          <w:noProof/>
          <w:lang w:val="fr-FR"/>
        </w:rPr>
        <w:t>au Mécanisme européen de stabilité (MES).</w:t>
      </w:r>
      <w:del w:id="178" w:author="Frédéric CLAVERT" w:date="2023-09-16T16:46:00Z">
        <w:r w:rsidRPr="009205EC" w:rsidDel="00D62E69">
          <w:rPr>
            <w:noProof/>
            <w:lang w:val="fr-FR"/>
          </w:rPr>
          <w:delText xml:space="preserve"> </w:delText>
        </w:r>
      </w:del>
      <w:del w:id="179" w:author="Frédéric CLAVERT" w:date="2023-09-16T16:32:00Z">
        <w:r w:rsidRPr="009205EC" w:rsidDel="008A4F4F">
          <w:rPr>
            <w:noProof/>
            <w:lang w:val="fr-FR"/>
          </w:rPr>
          <w:delText>C</w:delText>
        </w:r>
      </w:del>
      <w:del w:id="180" w:author="Frédéric CLAVERT" w:date="2023-09-16T16:46:00Z">
        <w:r w:rsidRPr="009205EC" w:rsidDel="00D62E69">
          <w:rPr>
            <w:noProof/>
            <w:lang w:val="fr-FR"/>
          </w:rPr>
          <w:delText xml:space="preserve">e </w:delText>
        </w:r>
      </w:del>
      <w:del w:id="181" w:author="Frédéric CLAVERT" w:date="2023-09-12T12:52:00Z">
        <w:r w:rsidRPr="009205EC" w:rsidDel="001D0A83">
          <w:rPr>
            <w:noProof/>
            <w:lang w:val="fr-FR"/>
          </w:rPr>
          <w:delText xml:space="preserve">cours </w:delText>
        </w:r>
      </w:del>
      <w:del w:id="182" w:author="Frédéric CLAVERT" w:date="2023-09-16T16:32:00Z">
        <w:r w:rsidRPr="009205EC" w:rsidDel="008A4F4F">
          <w:rPr>
            <w:noProof/>
            <w:lang w:val="fr-FR"/>
          </w:rPr>
          <w:delText xml:space="preserve">a une tendance </w:delText>
        </w:r>
      </w:del>
      <w:del w:id="183" w:author="Frédéric CLAVERT" w:date="2023-09-16T16:46:00Z">
        <w:r w:rsidRPr="009205EC" w:rsidDel="00D62E69">
          <w:rPr>
            <w:noProof/>
            <w:lang w:val="fr-FR"/>
          </w:rPr>
          <w:delText>oscill</w:delText>
        </w:r>
      </w:del>
      <w:del w:id="184" w:author="Frédéric CLAVERT" w:date="2023-09-16T16:32:00Z">
        <w:r w:rsidRPr="009205EC" w:rsidDel="008A4F4F">
          <w:rPr>
            <w:noProof/>
            <w:lang w:val="fr-FR"/>
          </w:rPr>
          <w:delText>ante,</w:delText>
        </w:r>
      </w:del>
      <w:del w:id="185" w:author="Frédéric CLAVERT" w:date="2023-09-16T16:46:00Z">
        <w:r w:rsidRPr="009205EC" w:rsidDel="00D62E69">
          <w:rPr>
            <w:noProof/>
            <w:lang w:val="fr-FR"/>
          </w:rPr>
          <w:delText xml:space="preserve"> du 5 au 11 mars, les 15 et 16 mars, du 22 au 27 mars, le 1</w:delText>
        </w:r>
        <w:r w:rsidRPr="009205EC" w:rsidDel="00D62E69">
          <w:rPr>
            <w:noProof/>
            <w:vertAlign w:val="superscript"/>
            <w:lang w:val="fr-FR"/>
          </w:rPr>
          <w:delText>er</w:delText>
        </w:r>
        <w:r w:rsidRPr="009205EC" w:rsidDel="00D62E69">
          <w:rPr>
            <w:noProof/>
            <w:lang w:val="fr-FR"/>
          </w:rPr>
          <w:delText xml:space="preserve"> et le 5 avril.</w:delText>
        </w:r>
      </w:del>
    </w:p>
    <w:p w14:paraId="1AE81A34" w14:textId="31D75F59" w:rsidR="009F0B05" w:rsidRPr="009205EC" w:rsidRDefault="009F0B05" w:rsidP="009205EC">
      <w:pPr>
        <w:spacing w:line="360" w:lineRule="auto"/>
        <w:rPr>
          <w:noProof/>
          <w:lang w:val="fr-FR"/>
        </w:rPr>
      </w:pPr>
      <w:r w:rsidRPr="009205EC">
        <w:rPr>
          <w:noProof/>
          <w:lang w:val="fr-FR"/>
        </w:rPr>
        <w:t>Le troisième groupe rassemble les classes 4, 9 et 10. La classe 4 se réfère au report des championnats de football (séries A et B), aux seules formes d</w:t>
      </w:r>
      <w:r w:rsidR="00D63C4A" w:rsidRPr="009205EC">
        <w:rPr>
          <w:noProof/>
          <w:lang w:val="fr-FR"/>
        </w:rPr>
        <w:t>’</w:t>
      </w:r>
      <w:r w:rsidRPr="009205EC">
        <w:rPr>
          <w:noProof/>
          <w:lang w:val="fr-FR"/>
        </w:rPr>
        <w:t>entraînement autorisées</w:t>
      </w:r>
      <w:r w:rsidR="00C643AB" w:rsidRPr="009205EC">
        <w:rPr>
          <w:noProof/>
          <w:lang w:val="fr-FR"/>
        </w:rPr>
        <w:t xml:space="preserve"> (</w:t>
      </w:r>
      <w:r w:rsidRPr="009205EC">
        <w:rPr>
          <w:noProof/>
          <w:lang w:val="fr-FR"/>
        </w:rPr>
        <w:t>individuelle</w:t>
      </w:r>
      <w:r w:rsidR="00C643AB" w:rsidRPr="009205EC">
        <w:rPr>
          <w:noProof/>
          <w:lang w:val="fr-FR"/>
        </w:rPr>
        <w:t>s)</w:t>
      </w:r>
      <w:r w:rsidRPr="009205EC">
        <w:rPr>
          <w:noProof/>
          <w:lang w:val="fr-FR"/>
        </w:rPr>
        <w:t xml:space="preserve">, mais aussi au Grand Prix de Formule 1, au MotoGP et au basket-ball. On parle de la suspension </w:t>
      </w:r>
      <w:r w:rsidRPr="009205EC">
        <w:rPr>
          <w:noProof/>
          <w:shd w:val="clear" w:color="auto" w:fill="FFFFFF"/>
          <w:lang w:val="fr-FR"/>
        </w:rPr>
        <w:t>de l</w:t>
      </w:r>
      <w:r w:rsidR="00D63C4A" w:rsidRPr="009205EC">
        <w:rPr>
          <w:noProof/>
          <w:shd w:val="clear" w:color="auto" w:fill="FFFFFF"/>
          <w:lang w:val="fr-FR"/>
        </w:rPr>
        <w:t>’</w:t>
      </w:r>
      <w:r w:rsidRPr="009205EC">
        <w:rPr>
          <w:noProof/>
          <w:shd w:val="clear" w:color="auto" w:fill="FFFFFF"/>
          <w:lang w:val="fr-FR"/>
        </w:rPr>
        <w:t xml:space="preserve">édition </w:t>
      </w:r>
      <w:r w:rsidRPr="009205EC">
        <w:rPr>
          <w:rStyle w:val="Emphasis"/>
          <w:bCs/>
          <w:i w:val="0"/>
          <w:iCs w:val="0"/>
          <w:noProof/>
          <w:shd w:val="clear" w:color="auto" w:fill="FFFFFF"/>
          <w:lang w:val="fr-FR"/>
        </w:rPr>
        <w:t>2020</w:t>
      </w:r>
      <w:r w:rsidRPr="009205EC">
        <w:rPr>
          <w:noProof/>
          <w:shd w:val="clear" w:color="auto" w:fill="FFFFFF"/>
          <w:lang w:val="fr-FR"/>
        </w:rPr>
        <w:t xml:space="preserve"> du </w:t>
      </w:r>
      <w:r w:rsidRPr="009205EC">
        <w:rPr>
          <w:rStyle w:val="Emphasis"/>
          <w:bCs/>
          <w:i w:val="0"/>
          <w:iCs w:val="0"/>
          <w:noProof/>
          <w:shd w:val="clear" w:color="auto" w:fill="FFFFFF"/>
          <w:lang w:val="fr-FR"/>
        </w:rPr>
        <w:t>salon automobile</w:t>
      </w:r>
      <w:r w:rsidRPr="009205EC">
        <w:rPr>
          <w:noProof/>
          <w:shd w:val="clear" w:color="auto" w:fill="FFFFFF"/>
          <w:lang w:val="fr-FR"/>
        </w:rPr>
        <w:t xml:space="preserve"> de </w:t>
      </w:r>
      <w:r w:rsidRPr="009205EC">
        <w:rPr>
          <w:rStyle w:val="Emphasis"/>
          <w:bCs/>
          <w:i w:val="0"/>
          <w:iCs w:val="0"/>
          <w:noProof/>
          <w:shd w:val="clear" w:color="auto" w:fill="FFFFFF"/>
          <w:lang w:val="fr-FR"/>
        </w:rPr>
        <w:t xml:space="preserve">Paris </w:t>
      </w:r>
      <w:r w:rsidRPr="009205EC">
        <w:rPr>
          <w:noProof/>
          <w:lang w:val="fr-FR"/>
        </w:rPr>
        <w:t xml:space="preserve">et des Jeux </w:t>
      </w:r>
      <w:r w:rsidR="002440C1" w:rsidRPr="009205EC">
        <w:rPr>
          <w:noProof/>
          <w:lang w:val="fr-FR"/>
        </w:rPr>
        <w:t>O</w:t>
      </w:r>
      <w:r w:rsidRPr="009205EC">
        <w:rPr>
          <w:noProof/>
          <w:lang w:val="fr-FR"/>
        </w:rPr>
        <w:t>lympiques de Tokyo. La position prise par le ministre de la Jeunesse et des Sports de l</w:t>
      </w:r>
      <w:r w:rsidR="00D63C4A" w:rsidRPr="009205EC">
        <w:rPr>
          <w:noProof/>
          <w:lang w:val="fr-FR"/>
        </w:rPr>
        <w:t>’</w:t>
      </w:r>
      <w:r w:rsidRPr="009205EC">
        <w:rPr>
          <w:noProof/>
          <w:lang w:val="fr-FR"/>
        </w:rPr>
        <w:t>époque, Vincenzo Spadafora, fait l</w:t>
      </w:r>
      <w:r w:rsidR="00D63C4A" w:rsidRPr="009205EC">
        <w:rPr>
          <w:noProof/>
          <w:lang w:val="fr-FR"/>
        </w:rPr>
        <w:t>’</w:t>
      </w:r>
      <w:r w:rsidRPr="009205EC">
        <w:rPr>
          <w:noProof/>
          <w:lang w:val="fr-FR"/>
        </w:rPr>
        <w:t xml:space="preserve">objet de nombreuses discussions. Enfin, il est question du footballeur de la Juventus Emanuele Rugani, le premier joueur à être tombé malade du covid. </w:t>
      </w:r>
      <w:del w:id="186" w:author="Frédéric CLAVERT" w:date="2023-09-16T16:46:00Z">
        <w:r w:rsidRPr="009205EC" w:rsidDel="00D62E69">
          <w:rPr>
            <w:noProof/>
            <w:lang w:val="fr-FR"/>
          </w:rPr>
          <w:delText xml:space="preserve">Cette classe a une certaine pertinence du 25 février au 13 mars. </w:delText>
        </w:r>
      </w:del>
      <w:r w:rsidRPr="009205EC">
        <w:rPr>
          <w:noProof/>
          <w:lang w:val="fr-FR"/>
        </w:rPr>
        <w:t>Nous n</w:t>
      </w:r>
      <w:r w:rsidR="00D63C4A" w:rsidRPr="009205EC">
        <w:rPr>
          <w:noProof/>
          <w:lang w:val="fr-FR"/>
        </w:rPr>
        <w:t>’</w:t>
      </w:r>
      <w:r w:rsidRPr="009205EC">
        <w:rPr>
          <w:noProof/>
          <w:lang w:val="fr-FR"/>
        </w:rPr>
        <w:t>en sommes qu</w:t>
      </w:r>
      <w:r w:rsidR="00D63C4A" w:rsidRPr="009205EC">
        <w:rPr>
          <w:noProof/>
          <w:lang w:val="fr-FR"/>
        </w:rPr>
        <w:t>’</w:t>
      </w:r>
      <w:r w:rsidRPr="009205EC">
        <w:rPr>
          <w:noProof/>
          <w:lang w:val="fr-FR"/>
        </w:rPr>
        <w:t>aux premiers stades de la pandémie, mais la nécessité de revenir à la vie normale se fait immédiatement sentir. Comme l</w:t>
      </w:r>
      <w:r w:rsidR="00D63C4A" w:rsidRPr="009205EC">
        <w:rPr>
          <w:noProof/>
          <w:lang w:val="fr-FR"/>
        </w:rPr>
        <w:t>’</w:t>
      </w:r>
      <w:r w:rsidRPr="009205EC">
        <w:rPr>
          <w:noProof/>
          <w:lang w:val="fr-FR"/>
        </w:rPr>
        <w:t>a fait remarquer l</w:t>
      </w:r>
      <w:r w:rsidR="00D63C4A" w:rsidRPr="009205EC">
        <w:rPr>
          <w:noProof/>
          <w:lang w:val="fr-FR"/>
        </w:rPr>
        <w:t>’</w:t>
      </w:r>
      <w:r w:rsidRPr="009205EC">
        <w:rPr>
          <w:noProof/>
          <w:lang w:val="fr-FR"/>
        </w:rPr>
        <w:t xml:space="preserve">anthropologue Bruno Barba, </w:t>
      </w:r>
      <w:r w:rsidR="00017F48" w:rsidRPr="009205EC">
        <w:rPr>
          <w:noProof/>
          <w:lang w:val="fr-FR"/>
        </w:rPr>
        <w:t>« </w:t>
      </w:r>
      <w:r w:rsidRPr="009205EC">
        <w:rPr>
          <w:noProof/>
          <w:lang w:val="fr-FR"/>
        </w:rPr>
        <w:t>qu</w:t>
      </w:r>
      <w:r w:rsidR="00D63C4A" w:rsidRPr="009205EC">
        <w:rPr>
          <w:noProof/>
          <w:lang w:val="fr-FR"/>
        </w:rPr>
        <w:t>’</w:t>
      </w:r>
      <w:r w:rsidRPr="009205EC">
        <w:rPr>
          <w:noProof/>
          <w:lang w:val="fr-FR"/>
        </w:rPr>
        <w:t>est-ce que le sport peut bien nous apporter, alors que des centaines de personnes meurent chaque jour ? Une position compréhensible, aujourd</w:t>
      </w:r>
      <w:r w:rsidR="00D63C4A" w:rsidRPr="009205EC">
        <w:rPr>
          <w:noProof/>
          <w:lang w:val="fr-FR"/>
        </w:rPr>
        <w:t>’</w:t>
      </w:r>
      <w:r w:rsidRPr="009205EC">
        <w:rPr>
          <w:noProof/>
          <w:lang w:val="fr-FR"/>
        </w:rPr>
        <w:t xml:space="preserve">hui, mais qui ne tient pas </w:t>
      </w:r>
      <w:r w:rsidRPr="009205EC">
        <w:rPr>
          <w:noProof/>
          <w:lang w:val="fr-FR"/>
        </w:rPr>
        <w:lastRenderedPageBreak/>
        <w:t>compte d</w:t>
      </w:r>
      <w:r w:rsidR="00D63C4A" w:rsidRPr="009205EC">
        <w:rPr>
          <w:noProof/>
          <w:lang w:val="fr-FR"/>
        </w:rPr>
        <w:t>’</w:t>
      </w:r>
      <w:r w:rsidRPr="009205EC">
        <w:rPr>
          <w:noProof/>
          <w:lang w:val="fr-FR"/>
        </w:rPr>
        <w:t>un fait naturel : la vie, et pas seulement le spectacle, doit continuer. Et le sport, comme le football, c</w:t>
      </w:r>
      <w:r w:rsidR="00D63C4A" w:rsidRPr="009205EC">
        <w:rPr>
          <w:noProof/>
          <w:lang w:val="fr-FR"/>
        </w:rPr>
        <w:t>’</w:t>
      </w:r>
      <w:r w:rsidRPr="009205EC">
        <w:rPr>
          <w:noProof/>
          <w:lang w:val="fr-FR"/>
        </w:rPr>
        <w:t>est la vie</w:t>
      </w:r>
      <w:r w:rsidR="00017F48" w:rsidRPr="009205EC">
        <w:rPr>
          <w:rStyle w:val="FootnoteReference"/>
          <w:noProof/>
          <w:lang w:val="fr-FR"/>
        </w:rPr>
        <w:footnoteReference w:id="46"/>
      </w:r>
      <w:r w:rsidR="00017F48" w:rsidRPr="009205EC">
        <w:rPr>
          <w:noProof/>
          <w:lang w:val="fr-FR"/>
        </w:rPr>
        <w:t> ».</w:t>
      </w:r>
    </w:p>
    <w:p w14:paraId="66A82153" w14:textId="4D475AB5" w:rsidR="009F0B05" w:rsidRPr="009205EC" w:rsidRDefault="009F0B05" w:rsidP="009205EC">
      <w:pPr>
        <w:spacing w:line="360" w:lineRule="auto"/>
        <w:rPr>
          <w:noProof/>
          <w:lang w:val="fr-FR"/>
        </w:rPr>
      </w:pPr>
      <w:r w:rsidRPr="009205EC">
        <w:rPr>
          <w:noProof/>
          <w:lang w:val="fr-FR"/>
        </w:rPr>
        <w:t>La classe 9 fait référence aux cas de personnes tombant malades du covid, aux chiffres, au nombre de décès, à l</w:t>
      </w:r>
      <w:r w:rsidR="00D63C4A" w:rsidRPr="009205EC">
        <w:rPr>
          <w:noProof/>
          <w:lang w:val="fr-FR"/>
        </w:rPr>
        <w:t>’</w:t>
      </w:r>
      <w:r w:rsidRPr="009205EC">
        <w:rPr>
          <w:noProof/>
          <w:lang w:val="fr-FR"/>
        </w:rPr>
        <w:t xml:space="preserve">urgence qui semble imparable. Les mises à jour sont également fournies par région (notamment Emilie-Romagne, Lombardie, Piémont, Pouilles, Toscane). </w:t>
      </w:r>
      <w:del w:id="187" w:author="Frédéric CLAVERT" w:date="2023-09-16T16:46:00Z">
        <w:r w:rsidRPr="009205EC" w:rsidDel="00A158EA">
          <w:rPr>
            <w:noProof/>
            <w:lang w:val="fr-FR"/>
          </w:rPr>
          <w:delText xml:space="preserve">Cette classe est imposée dans une phase de </w:delText>
        </w:r>
        <w:r w:rsidR="009F0A6E" w:rsidRPr="009205EC" w:rsidDel="00A158EA">
          <w:rPr>
            <w:noProof/>
            <w:lang w:val="fr-FR"/>
          </w:rPr>
          <w:delText>« </w:delText>
        </w:r>
        <w:r w:rsidRPr="009205EC" w:rsidDel="00A158EA">
          <w:rPr>
            <w:noProof/>
            <w:lang w:val="fr-FR"/>
          </w:rPr>
          <w:delText>maturité</w:delText>
        </w:r>
        <w:r w:rsidR="009F0A6E" w:rsidRPr="009205EC" w:rsidDel="00A158EA">
          <w:rPr>
            <w:noProof/>
            <w:lang w:val="fr-FR"/>
          </w:rPr>
          <w:delText> »</w:delText>
        </w:r>
        <w:r w:rsidRPr="009205EC" w:rsidDel="00A158EA">
          <w:rPr>
            <w:noProof/>
            <w:lang w:val="fr-FR"/>
          </w:rPr>
          <w:delText xml:space="preserve"> de la pandémie, du 1er mai au 10 septembre.</w:delText>
        </w:r>
        <w:r w:rsidR="009F0A6E" w:rsidRPr="009205EC" w:rsidDel="00A158EA">
          <w:rPr>
            <w:noProof/>
            <w:lang w:val="fr-FR"/>
          </w:rPr>
          <w:delText xml:space="preserve"> </w:delText>
        </w:r>
      </w:del>
      <w:r w:rsidRPr="009205EC">
        <w:rPr>
          <w:noProof/>
          <w:lang w:val="fr-FR"/>
        </w:rPr>
        <w:t>La classe 10 fait référence à l</w:t>
      </w:r>
      <w:r w:rsidR="00D63C4A" w:rsidRPr="009205EC">
        <w:rPr>
          <w:noProof/>
          <w:lang w:val="fr-FR"/>
        </w:rPr>
        <w:t>’</w:t>
      </w:r>
      <w:r w:rsidRPr="009205EC">
        <w:rPr>
          <w:noProof/>
          <w:lang w:val="fr-FR"/>
        </w:rPr>
        <w:t>allocation de fonds pour soutenir les travailleurs, les entreprises et les primes.</w:t>
      </w:r>
      <w:del w:id="188" w:author="Frédéric CLAVERT" w:date="2023-09-16T16:46:00Z">
        <w:r w:rsidRPr="009205EC" w:rsidDel="00A158EA">
          <w:rPr>
            <w:noProof/>
            <w:lang w:val="fr-FR"/>
          </w:rPr>
          <w:delText xml:space="preserve"> Nous l</w:delText>
        </w:r>
        <w:r w:rsidR="00107DD3" w:rsidRPr="009205EC" w:rsidDel="00A158EA">
          <w:rPr>
            <w:noProof/>
            <w:lang w:val="fr-FR"/>
          </w:rPr>
          <w:delText>a</w:delText>
        </w:r>
        <w:r w:rsidRPr="009205EC" w:rsidDel="00A158EA">
          <w:rPr>
            <w:noProof/>
            <w:lang w:val="fr-FR"/>
          </w:rPr>
          <w:delText xml:space="preserve"> retrouvons du 11 au 17 mars.</w:delText>
        </w:r>
      </w:del>
    </w:p>
    <w:p w14:paraId="00D3AE61" w14:textId="4B1C42B5" w:rsidR="009F0B05" w:rsidRPr="009205EC" w:rsidRDefault="009F0B05" w:rsidP="009205EC">
      <w:pPr>
        <w:spacing w:line="360" w:lineRule="auto"/>
        <w:rPr>
          <w:noProof/>
          <w:lang w:val="fr-FR"/>
        </w:rPr>
      </w:pPr>
      <w:r w:rsidRPr="009205EC">
        <w:rPr>
          <w:noProof/>
          <w:lang w:val="fr-FR"/>
        </w:rPr>
        <w:t>Le dernier groupe est constitué des classes 5 et 13. Plus précisément,</w:t>
      </w:r>
      <w:r w:rsidR="005E3110" w:rsidRPr="009205EC">
        <w:rPr>
          <w:noProof/>
          <w:lang w:val="fr-FR"/>
        </w:rPr>
        <w:t xml:space="preserve"> </w:t>
      </w:r>
      <w:r w:rsidR="00C931C7" w:rsidRPr="009205EC">
        <w:rPr>
          <w:noProof/>
          <w:lang w:val="fr-FR"/>
        </w:rPr>
        <w:t>l</w:t>
      </w:r>
      <w:r w:rsidR="00574A54" w:rsidRPr="009205EC">
        <w:rPr>
          <w:noProof/>
          <w:lang w:val="fr-FR"/>
        </w:rPr>
        <w:t>a classe 5 concerne la fermeture d</w:t>
      </w:r>
      <w:r w:rsidR="00D63C4A" w:rsidRPr="009205EC">
        <w:rPr>
          <w:noProof/>
          <w:lang w:val="fr-FR"/>
        </w:rPr>
        <w:t>’</w:t>
      </w:r>
      <w:r w:rsidR="00574A54" w:rsidRPr="009205EC">
        <w:rPr>
          <w:noProof/>
          <w:lang w:val="fr-FR"/>
        </w:rPr>
        <w:t xml:space="preserve">écoles mais aussi de magasins, de bars et de restaurants. La question de savoir quand et comment les rouvrir se pose. Les </w:t>
      </w:r>
      <w:r w:rsidR="00C931C7" w:rsidRPr="009205EC">
        <w:rPr>
          <w:noProof/>
          <w:lang w:val="fr-FR"/>
        </w:rPr>
        <w:t>membres de Twitter</w:t>
      </w:r>
      <w:r w:rsidR="00574A54" w:rsidRPr="009205EC">
        <w:rPr>
          <w:noProof/>
          <w:lang w:val="fr-FR"/>
        </w:rPr>
        <w:t xml:space="preserve"> </w:t>
      </w:r>
      <w:r w:rsidR="00C931C7" w:rsidRPr="009205EC">
        <w:rPr>
          <w:noProof/>
          <w:lang w:val="fr-FR"/>
        </w:rPr>
        <w:t xml:space="preserve">se plaignent de </w:t>
      </w:r>
      <w:r w:rsidR="00574A54" w:rsidRPr="009205EC">
        <w:rPr>
          <w:noProof/>
          <w:lang w:val="fr-FR"/>
        </w:rPr>
        <w:t>ceux qui enfreignent le confinement et de la nécessité d</w:t>
      </w:r>
      <w:r w:rsidR="00D63C4A" w:rsidRPr="009205EC">
        <w:rPr>
          <w:noProof/>
          <w:lang w:val="fr-FR"/>
        </w:rPr>
        <w:t>’</w:t>
      </w:r>
      <w:r w:rsidR="00574A54" w:rsidRPr="009205EC">
        <w:rPr>
          <w:noProof/>
          <w:lang w:val="fr-FR"/>
        </w:rPr>
        <w:t>une auto-certification.</w:t>
      </w:r>
      <w:del w:id="189" w:author="Frédéric CLAVERT" w:date="2023-09-16T16:47:00Z">
        <w:r w:rsidR="00574A54" w:rsidRPr="009205EC" w:rsidDel="00A158EA">
          <w:rPr>
            <w:noProof/>
            <w:lang w:val="fr-FR"/>
          </w:rPr>
          <w:delText xml:space="preserve"> Cette classe est tout à fait pertinente 5 au 12 mars.</w:delText>
        </w:r>
      </w:del>
    </w:p>
    <w:p w14:paraId="76CA3938" w14:textId="6798A3C3" w:rsidR="0080733E" w:rsidRDefault="00A158EA" w:rsidP="009205EC">
      <w:pPr>
        <w:spacing w:line="360" w:lineRule="auto"/>
        <w:rPr>
          <w:ins w:id="190" w:author="Frédéric CLAVERT" w:date="2023-09-16T16:58:00Z"/>
          <w:noProof/>
          <w:lang w:val="fr-FR"/>
        </w:rPr>
      </w:pPr>
      <w:ins w:id="191" w:author="Frédéric CLAVERT" w:date="2023-09-16T16:47:00Z">
        <w:r>
          <w:rPr>
            <w:noProof/>
            <w:lang w:val="fr-FR"/>
          </w:rPr>
          <w:t>Si nous nous penchons sur la projection dans le temps de ces classes</w:t>
        </w:r>
      </w:ins>
      <w:ins w:id="192" w:author="Frédéric CLAVERT" w:date="2023-09-16T16:51:00Z">
        <w:r>
          <w:rPr>
            <w:noProof/>
            <w:lang w:val="fr-FR"/>
          </w:rPr>
          <w:t xml:space="preserve"> (Figure 2b)</w:t>
        </w:r>
      </w:ins>
      <w:ins w:id="193" w:author="Frédéric CLAVERT" w:date="2023-09-16T16:47:00Z">
        <w:r>
          <w:rPr>
            <w:noProof/>
            <w:lang w:val="fr-FR"/>
          </w:rPr>
          <w:t xml:space="preserve">, les profiles </w:t>
        </w:r>
      </w:ins>
      <w:ins w:id="194" w:author="Frédéric CLAVERT" w:date="2023-09-16T16:48:00Z">
        <w:r>
          <w:rPr>
            <w:noProof/>
            <w:lang w:val="fr-FR"/>
          </w:rPr>
          <w:t xml:space="preserve">3, 6, 7, 8 et </w:t>
        </w:r>
      </w:ins>
      <w:ins w:id="195" w:author="Frédéric CLAVERT" w:date="2023-09-16T16:47:00Z">
        <w:r>
          <w:rPr>
            <w:noProof/>
            <w:lang w:val="fr-FR"/>
          </w:rPr>
          <w:t>11</w:t>
        </w:r>
      </w:ins>
      <w:ins w:id="196" w:author="Frédéric CLAVERT" w:date="2023-09-16T16:48:00Z">
        <w:r>
          <w:rPr>
            <w:noProof/>
            <w:lang w:val="fr-FR"/>
          </w:rPr>
          <w:t xml:space="preserve"> sont particulièrement pertinents dans les premiers temps de la crise</w:t>
        </w:r>
      </w:ins>
      <w:ins w:id="197" w:author="Frédéric CLAVERT" w:date="2023-09-16T16:49:00Z">
        <w:r>
          <w:rPr>
            <w:noProof/>
            <w:lang w:val="fr-FR"/>
          </w:rPr>
          <w:t xml:space="preserve">, y compris les premiers jours du confinement : </w:t>
        </w:r>
      </w:ins>
      <w:ins w:id="198" w:author="Frédéric CLAVERT" w:date="2023-09-16T16:50:00Z">
        <w:r>
          <w:rPr>
            <w:noProof/>
            <w:lang w:val="fr-FR"/>
          </w:rPr>
          <w:t xml:space="preserve">sur Twitter, l’on commence en Italie à parler, ainsi, des origines de la crise sanitaire (en Chine à Wuhan) puis </w:t>
        </w:r>
      </w:ins>
      <w:ins w:id="199" w:author="Frédéric CLAVERT" w:date="2023-09-16T16:51:00Z">
        <w:r>
          <w:rPr>
            <w:noProof/>
            <w:lang w:val="fr-FR"/>
          </w:rPr>
          <w:t xml:space="preserve">sur le confinement et ses effets. Prévalent ensuite les classes </w:t>
        </w:r>
      </w:ins>
      <w:ins w:id="200" w:author="Frédéric CLAVERT" w:date="2023-09-16T16:52:00Z">
        <w:r>
          <w:rPr>
            <w:noProof/>
            <w:lang w:val="fr-FR"/>
          </w:rPr>
          <w:t xml:space="preserve">4, 9 et 10 </w:t>
        </w:r>
      </w:ins>
      <w:ins w:id="201" w:author="Frédéric CLAVERT" w:date="2023-09-16T16:53:00Z">
        <w:r>
          <w:rPr>
            <w:noProof/>
            <w:lang w:val="fr-FR"/>
          </w:rPr>
          <w:t>– les mesures sur les compétitions sportives, mais également l’énonciation quotidienne des chiffres sur la pandé</w:t>
        </w:r>
      </w:ins>
      <w:ins w:id="202" w:author="Frédéric CLAVERT" w:date="2023-09-16T16:54:00Z">
        <w:r>
          <w:rPr>
            <w:noProof/>
            <w:lang w:val="fr-FR"/>
          </w:rPr>
          <w:t>mie</w:t>
        </w:r>
      </w:ins>
      <w:ins w:id="203" w:author="Frédéric CLAVERT" w:date="2023-09-16T16:53:00Z">
        <w:r>
          <w:rPr>
            <w:noProof/>
            <w:lang w:val="fr-FR"/>
          </w:rPr>
          <w:t xml:space="preserve"> – </w:t>
        </w:r>
      </w:ins>
      <w:ins w:id="204" w:author="Frédéric CLAVERT" w:date="2023-09-16T16:52:00Z">
        <w:r>
          <w:rPr>
            <w:noProof/>
            <w:lang w:val="fr-FR"/>
          </w:rPr>
          <w:t xml:space="preserve">d’un côté et 1, 12 et 14 </w:t>
        </w:r>
      </w:ins>
      <w:ins w:id="205" w:author="Frédéric CLAVERT" w:date="2023-09-16T16:54:00Z">
        <w:r>
          <w:rPr>
            <w:noProof/>
            <w:lang w:val="fr-FR"/>
          </w:rPr>
          <w:t>– le suivi des évén</w:t>
        </w:r>
      </w:ins>
      <w:ins w:id="206" w:author="Frédéric CLAVERT" w:date="2023-09-16T16:55:00Z">
        <w:r>
          <w:rPr>
            <w:noProof/>
            <w:lang w:val="fr-FR"/>
          </w:rPr>
          <w:t>ements dans les hôpitaux, dont celui, emblêmatique, de Bergame, mais aussi la progresison de l’épidémie et les interrogations diverses sur ses origines</w:t>
        </w:r>
      </w:ins>
      <w:ins w:id="207" w:author="Frédéric CLAVERT" w:date="2023-09-17T16:44:00Z">
        <w:r w:rsidR="00A027E9">
          <w:rPr>
            <w:noProof/>
            <w:lang w:val="fr-FR"/>
          </w:rPr>
          <w:t xml:space="preserve"> –</w:t>
        </w:r>
      </w:ins>
      <w:ins w:id="208" w:author="Frédéric CLAVERT" w:date="2023-09-16T16:55:00Z">
        <w:r>
          <w:rPr>
            <w:noProof/>
            <w:lang w:val="fr-FR"/>
          </w:rPr>
          <w:t xml:space="preserve"> </w:t>
        </w:r>
      </w:ins>
      <w:ins w:id="209" w:author="Frédéric CLAVERT" w:date="2023-09-16T16:52:00Z">
        <w:r>
          <w:rPr>
            <w:noProof/>
            <w:lang w:val="fr-FR"/>
          </w:rPr>
          <w:t xml:space="preserve">de l’autre. </w:t>
        </w:r>
      </w:ins>
      <w:ins w:id="210" w:author="Frédéric CLAVERT" w:date="2023-09-16T16:55:00Z">
        <w:r>
          <w:rPr>
            <w:noProof/>
            <w:lang w:val="fr-FR"/>
          </w:rPr>
          <w:t>Nous sommes ici a</w:t>
        </w:r>
      </w:ins>
      <w:ins w:id="211" w:author="Frédéric CLAVERT" w:date="2023-09-16T16:52:00Z">
        <w:r>
          <w:rPr>
            <w:noProof/>
            <w:lang w:val="fr-FR"/>
          </w:rPr>
          <w:t>u cœur du confinement</w:t>
        </w:r>
      </w:ins>
      <w:ins w:id="212" w:author="Frédéric CLAVERT" w:date="2023-09-16T16:56:00Z">
        <w:r w:rsidR="002C6CD2">
          <w:rPr>
            <w:noProof/>
            <w:lang w:val="fr-FR"/>
          </w:rPr>
          <w:t> : si ces classes marquent certaines interrogations sur les origines de la pandémie, les mesures po</w:t>
        </w:r>
      </w:ins>
      <w:ins w:id="213" w:author="Frédéric CLAVERT" w:date="2023-09-16T16:57:00Z">
        <w:r w:rsidR="002C6CD2">
          <w:rPr>
            <w:noProof/>
            <w:lang w:val="fr-FR"/>
          </w:rPr>
          <w:t xml:space="preserve">ur les contrer, elles montrent aussi l’ancrage des pratiques numériques </w:t>
        </w:r>
        <w:r w:rsidR="0080733E">
          <w:rPr>
            <w:noProof/>
            <w:lang w:val="fr-FR"/>
          </w:rPr>
          <w:t>dans le quotidien du confinement, notamment en faisant référence aux chants sur les balcons (classe 9).</w:t>
        </w:r>
      </w:ins>
      <w:ins w:id="214" w:author="Frédéric CLAVERT" w:date="2023-09-16T16:52:00Z">
        <w:r>
          <w:rPr>
            <w:noProof/>
            <w:lang w:val="fr-FR"/>
          </w:rPr>
          <w:t xml:space="preserve"> </w:t>
        </w:r>
      </w:ins>
      <w:ins w:id="215" w:author="Frédéric CLAVERT" w:date="2023-09-16T16:58:00Z">
        <w:r w:rsidR="0080733E">
          <w:rPr>
            <w:noProof/>
            <w:lang w:val="fr-FR"/>
          </w:rPr>
          <w:t xml:space="preserve">Enfin, la fin de la période ici analysée (jusqu’en juin 2020) est marquée par une plus grande pertinence des classes 3, 15 et dans une moindre mesure 2. Si les deux premières évoquent toujours les mesures prises, par </w:t>
        </w:r>
      </w:ins>
      <w:ins w:id="216" w:author="Frédéric CLAVERT" w:date="2023-09-16T16:59:00Z">
        <w:r w:rsidR="0080733E">
          <w:rPr>
            <w:noProof/>
            <w:lang w:val="fr-FR"/>
          </w:rPr>
          <w:t xml:space="preserve">exemple de fermeture des écoles, elles évoquent également leur réouverture, c’est-à-dire la sortie du confinement. </w:t>
        </w:r>
      </w:ins>
    </w:p>
    <w:p w14:paraId="7F655C02" w14:textId="6F15B409" w:rsidR="00574A54" w:rsidRPr="009205EC" w:rsidDel="0080733E" w:rsidRDefault="009F0B05" w:rsidP="009205EC">
      <w:pPr>
        <w:spacing w:line="360" w:lineRule="auto"/>
        <w:rPr>
          <w:del w:id="217" w:author="Frédéric CLAVERT" w:date="2023-09-16T16:59:00Z"/>
          <w:noProof/>
          <w:lang w:val="fr-FR"/>
        </w:rPr>
      </w:pPr>
      <w:del w:id="218" w:author="Frédéric CLAVERT" w:date="2023-09-16T16:59:00Z">
        <w:r w:rsidRPr="009205EC" w:rsidDel="0080733E">
          <w:rPr>
            <w:noProof/>
            <w:lang w:val="fr-FR"/>
          </w:rPr>
          <w:delText>D</w:delText>
        </w:r>
        <w:r w:rsidR="00D63C4A" w:rsidRPr="009205EC" w:rsidDel="0080733E">
          <w:rPr>
            <w:noProof/>
            <w:lang w:val="fr-FR"/>
          </w:rPr>
          <w:delText>’</w:delText>
        </w:r>
        <w:r w:rsidRPr="009205EC" w:rsidDel="0080733E">
          <w:rPr>
            <w:noProof/>
            <w:lang w:val="fr-FR"/>
          </w:rPr>
          <w:delText xml:space="preserve">après la figure 2b, </w:delText>
        </w:r>
        <w:r w:rsidR="00574A54" w:rsidRPr="009205EC" w:rsidDel="0080733E">
          <w:rPr>
            <w:noProof/>
            <w:lang w:val="fr-FR"/>
          </w:rPr>
          <w:delText>la phase initiale, le 3 février, nous avons simultanément les classes 2, 6, 7, 8.</w:delText>
        </w:r>
        <w:r w:rsidRPr="009205EC" w:rsidDel="0080733E">
          <w:rPr>
            <w:noProof/>
            <w:lang w:val="fr-FR"/>
          </w:rPr>
          <w:delText xml:space="preserve"> </w:delText>
        </w:r>
        <w:r w:rsidR="00574A54" w:rsidRPr="009205EC" w:rsidDel="0080733E">
          <w:rPr>
            <w:noProof/>
            <w:lang w:val="fr-FR"/>
          </w:rPr>
          <w:delText>À ce stade, une attention particulière est accordée aux théories, plus ou moins fondées, qui expliquent l</w:delText>
        </w:r>
        <w:r w:rsidR="00D63C4A" w:rsidRPr="009205EC" w:rsidDel="0080733E">
          <w:rPr>
            <w:noProof/>
            <w:lang w:val="fr-FR"/>
          </w:rPr>
          <w:delText>’</w:delText>
        </w:r>
        <w:r w:rsidR="00574A54" w:rsidRPr="009205EC" w:rsidDel="0080733E">
          <w:rPr>
            <w:noProof/>
            <w:lang w:val="fr-FR"/>
          </w:rPr>
          <w:delText>origine du virus. Il commence, bien qu</w:delText>
        </w:r>
        <w:r w:rsidR="00D63C4A" w:rsidRPr="009205EC" w:rsidDel="0080733E">
          <w:rPr>
            <w:noProof/>
            <w:lang w:val="fr-FR"/>
          </w:rPr>
          <w:delText>’</w:delText>
        </w:r>
        <w:r w:rsidR="00574A54" w:rsidRPr="009205EC" w:rsidDel="0080733E">
          <w:rPr>
            <w:noProof/>
            <w:lang w:val="fr-FR"/>
          </w:rPr>
          <w:delText>avec incrédulité, à parler des premiers cas de personnes touchées par le covid et transpire une certaine colère envers la position que prend le gouvernement.</w:delText>
        </w:r>
        <w:r w:rsidR="005F6EBA" w:rsidRPr="009205EC" w:rsidDel="0080733E">
          <w:rPr>
            <w:noProof/>
            <w:lang w:val="fr-FR"/>
          </w:rPr>
          <w:delText xml:space="preserve"> </w:delText>
        </w:r>
        <w:r w:rsidR="00574A54" w:rsidRPr="009205EC" w:rsidDel="0080733E">
          <w:rPr>
            <w:noProof/>
            <w:lang w:val="fr-FR"/>
          </w:rPr>
          <w:delText>Dans la phase finale, le 10 septembre, deux classes dominent: la 2 e</w:delText>
        </w:r>
        <w:r w:rsidR="0072316A" w:rsidRPr="009205EC" w:rsidDel="0080733E">
          <w:rPr>
            <w:noProof/>
            <w:lang w:val="fr-FR"/>
          </w:rPr>
          <w:delText>t</w:delText>
        </w:r>
        <w:r w:rsidR="00574A54" w:rsidRPr="009205EC" w:rsidDel="0080733E">
          <w:rPr>
            <w:noProof/>
            <w:lang w:val="fr-FR"/>
          </w:rPr>
          <w:delText xml:space="preserve"> la 9. L</w:delText>
        </w:r>
        <w:r w:rsidR="00D63C4A" w:rsidRPr="009205EC" w:rsidDel="0080733E">
          <w:rPr>
            <w:noProof/>
            <w:lang w:val="fr-FR"/>
          </w:rPr>
          <w:delText>’</w:delText>
        </w:r>
        <w:r w:rsidR="00574A54" w:rsidRPr="009205EC" w:rsidDel="0080733E">
          <w:rPr>
            <w:noProof/>
            <w:lang w:val="fr-FR"/>
          </w:rPr>
          <w:delText>origine du virus fait encore l</w:delText>
        </w:r>
        <w:r w:rsidR="00D63C4A" w:rsidRPr="009205EC" w:rsidDel="0080733E">
          <w:rPr>
            <w:noProof/>
            <w:lang w:val="fr-FR"/>
          </w:rPr>
          <w:delText>’</w:delText>
        </w:r>
        <w:r w:rsidR="00574A54" w:rsidRPr="009205EC" w:rsidDel="0080733E">
          <w:rPr>
            <w:noProof/>
            <w:lang w:val="fr-FR"/>
          </w:rPr>
          <w:delText>objet de débats mais, surtout, les chiffres des malades et des victimes sont donnés.</w:delText>
        </w:r>
        <w:r w:rsidR="005F6EBA" w:rsidRPr="009205EC" w:rsidDel="0080733E">
          <w:rPr>
            <w:noProof/>
            <w:lang w:val="fr-FR"/>
          </w:rPr>
          <w:delText xml:space="preserve"> L</w:delText>
        </w:r>
        <w:r w:rsidR="00574A54" w:rsidRPr="009205EC" w:rsidDel="0080733E">
          <w:rPr>
            <w:noProof/>
            <w:lang w:val="fr-FR"/>
          </w:rPr>
          <w:delText>a classe 9, qui rend compte du nombre de décès et de malades, est un sujet très fort en soi.</w:delText>
        </w:r>
        <w:r w:rsidR="005F6EBA" w:rsidRPr="009205EC" w:rsidDel="0080733E">
          <w:rPr>
            <w:noProof/>
            <w:lang w:val="fr-FR"/>
          </w:rPr>
          <w:delText xml:space="preserve"> </w:delText>
        </w:r>
        <w:r w:rsidR="00574A54" w:rsidRPr="009205EC" w:rsidDel="0080733E">
          <w:rPr>
            <w:noProof/>
            <w:lang w:val="fr-FR"/>
          </w:rPr>
          <w:delText>Les classes 7 et 8 sont très proches d</w:delText>
        </w:r>
        <w:r w:rsidR="00D63C4A" w:rsidRPr="009205EC" w:rsidDel="0080733E">
          <w:rPr>
            <w:noProof/>
            <w:lang w:val="fr-FR"/>
          </w:rPr>
          <w:delText>’</w:delText>
        </w:r>
        <w:r w:rsidR="00574A54" w:rsidRPr="009205EC" w:rsidDel="0080733E">
          <w:rPr>
            <w:noProof/>
            <w:lang w:val="fr-FR"/>
          </w:rPr>
          <w:delText>un point de vue sémantique : elles font référence d</w:delText>
        </w:r>
        <w:r w:rsidR="00D63C4A" w:rsidRPr="009205EC" w:rsidDel="0080733E">
          <w:rPr>
            <w:noProof/>
            <w:lang w:val="fr-FR"/>
          </w:rPr>
          <w:delText>’</w:delText>
        </w:r>
        <w:r w:rsidR="00574A54" w:rsidRPr="009205EC" w:rsidDel="0080733E">
          <w:rPr>
            <w:noProof/>
            <w:lang w:val="fr-FR"/>
          </w:rPr>
          <w:delText>une part aux premiers cas et d</w:delText>
        </w:r>
        <w:r w:rsidR="00D63C4A" w:rsidRPr="009205EC" w:rsidDel="0080733E">
          <w:rPr>
            <w:noProof/>
            <w:lang w:val="fr-FR"/>
          </w:rPr>
          <w:delText>’</w:delText>
        </w:r>
        <w:r w:rsidR="00574A54" w:rsidRPr="009205EC" w:rsidDel="0080733E">
          <w:rPr>
            <w:noProof/>
            <w:lang w:val="fr-FR"/>
          </w:rPr>
          <w:delText>autre part à l</w:delText>
        </w:r>
        <w:r w:rsidR="00D63C4A" w:rsidRPr="009205EC" w:rsidDel="0080733E">
          <w:rPr>
            <w:noProof/>
            <w:lang w:val="fr-FR"/>
          </w:rPr>
          <w:delText>’</w:delText>
        </w:r>
        <w:r w:rsidR="00574A54" w:rsidRPr="009205EC" w:rsidDel="0080733E">
          <w:rPr>
            <w:noProof/>
            <w:lang w:val="fr-FR"/>
          </w:rPr>
          <w:delText>incrédulité face à un phénomène que l</w:delText>
        </w:r>
        <w:r w:rsidR="00D63C4A" w:rsidRPr="009205EC" w:rsidDel="0080733E">
          <w:rPr>
            <w:noProof/>
            <w:lang w:val="fr-FR"/>
          </w:rPr>
          <w:delText>’</w:delText>
        </w:r>
        <w:r w:rsidR="00574A54" w:rsidRPr="009205EC" w:rsidDel="0080733E">
          <w:rPr>
            <w:noProof/>
            <w:lang w:val="fr-FR"/>
          </w:rPr>
          <w:delText>on croyait limité à la Chine.</w:delText>
        </w:r>
        <w:r w:rsidR="005F6EBA" w:rsidRPr="009205EC" w:rsidDel="0080733E">
          <w:rPr>
            <w:noProof/>
            <w:lang w:val="fr-FR"/>
          </w:rPr>
          <w:delText xml:space="preserve"> </w:delText>
        </w:r>
        <w:r w:rsidR="00574A54" w:rsidRPr="009205EC" w:rsidDel="0080733E">
          <w:rPr>
            <w:noProof/>
            <w:lang w:val="fr-FR"/>
          </w:rPr>
          <w:delText>Les classes 10 et 11 sont également très proches : on y parle des mesures que le gouvernement doit prendre pour soutenir les travailleurs, les entreprises et les familles, mais aussi de la possibilité de compter sur l</w:delText>
        </w:r>
        <w:r w:rsidR="00D63C4A" w:rsidRPr="009205EC" w:rsidDel="0080733E">
          <w:rPr>
            <w:noProof/>
            <w:lang w:val="fr-FR"/>
          </w:rPr>
          <w:delText>’</w:delText>
        </w:r>
        <w:r w:rsidR="00574A54" w:rsidRPr="009205EC" w:rsidDel="0080733E">
          <w:rPr>
            <w:noProof/>
            <w:lang w:val="fr-FR"/>
          </w:rPr>
          <w:delText>aide de l</w:delText>
        </w:r>
        <w:r w:rsidR="00D63C4A" w:rsidRPr="009205EC" w:rsidDel="0080733E">
          <w:rPr>
            <w:noProof/>
            <w:lang w:val="fr-FR"/>
          </w:rPr>
          <w:delText>’</w:delText>
        </w:r>
        <w:r w:rsidR="00574A54" w:rsidRPr="009205EC" w:rsidDel="0080733E">
          <w:rPr>
            <w:noProof/>
            <w:lang w:val="fr-FR"/>
          </w:rPr>
          <w:delText>Union européenne.</w:delText>
        </w:r>
      </w:del>
    </w:p>
    <w:p w14:paraId="67505595" w14:textId="00C9CA49" w:rsidR="00AF6613" w:rsidRPr="009205EC" w:rsidDel="0080733E" w:rsidRDefault="00574A54" w:rsidP="009205EC">
      <w:pPr>
        <w:spacing w:line="360" w:lineRule="auto"/>
        <w:rPr>
          <w:del w:id="219" w:author="Frédéric CLAVERT" w:date="2023-09-16T16:59:00Z"/>
          <w:noProof/>
          <w:lang w:val="fr-FR"/>
        </w:rPr>
      </w:pPr>
      <w:del w:id="220" w:author="Frédéric CLAVERT" w:date="2023-09-16T16:59:00Z">
        <w:r w:rsidRPr="009205EC" w:rsidDel="0080733E">
          <w:rPr>
            <w:noProof/>
            <w:lang w:val="fr-FR"/>
          </w:rPr>
          <w:delText>La classe 1 domine dans la phase intermédiaire : on y trouve une attitude d</w:delText>
        </w:r>
        <w:r w:rsidR="00D63C4A" w:rsidRPr="009205EC" w:rsidDel="0080733E">
          <w:rPr>
            <w:noProof/>
            <w:lang w:val="fr-FR"/>
          </w:rPr>
          <w:delText>’</w:delText>
        </w:r>
        <w:r w:rsidRPr="009205EC" w:rsidDel="0080733E">
          <w:rPr>
            <w:noProof/>
            <w:lang w:val="fr-FR"/>
          </w:rPr>
          <w:delText xml:space="preserve">espoir et de partage collectif du moment dramatique que vivent les </w:delText>
        </w:r>
        <w:r w:rsidR="005F6EBA" w:rsidRPr="009205EC" w:rsidDel="0080733E">
          <w:rPr>
            <w:noProof/>
            <w:lang w:val="fr-FR"/>
          </w:rPr>
          <w:delText>i</w:delText>
        </w:r>
        <w:r w:rsidRPr="009205EC" w:rsidDel="0080733E">
          <w:rPr>
            <w:noProof/>
            <w:lang w:val="fr-FR"/>
          </w:rPr>
          <w:delText xml:space="preserve">taliens. On pourrait dire que les </w:delText>
        </w:r>
        <w:r w:rsidR="005F6EBA" w:rsidRPr="009205EC" w:rsidDel="0080733E">
          <w:rPr>
            <w:noProof/>
            <w:lang w:val="fr-FR"/>
          </w:rPr>
          <w:delText>i</w:delText>
        </w:r>
        <w:r w:rsidRPr="009205EC" w:rsidDel="0080733E">
          <w:rPr>
            <w:noProof/>
            <w:lang w:val="fr-FR"/>
          </w:rPr>
          <w:delText>taliens se rassemblent autour des morts de Bergame.</w:delText>
        </w:r>
        <w:r w:rsidR="005F6EBA" w:rsidRPr="009205EC" w:rsidDel="0080733E">
          <w:rPr>
            <w:noProof/>
            <w:lang w:val="fr-FR"/>
          </w:rPr>
          <w:delText xml:space="preserve"> </w:delText>
        </w:r>
        <w:r w:rsidRPr="009205EC" w:rsidDel="0080733E">
          <w:rPr>
            <w:noProof/>
            <w:lang w:val="fr-FR"/>
          </w:rPr>
          <w:delText>Les classes 1 et 2 sont assez proches</w:delText>
        </w:r>
      </w:del>
      <w:del w:id="221" w:author="Frédéric CLAVERT" w:date="2023-09-12T15:33:00Z">
        <w:r w:rsidRPr="009205EC" w:rsidDel="00734455">
          <w:rPr>
            <w:noProof/>
            <w:lang w:val="fr-FR"/>
          </w:rPr>
          <w:delText xml:space="preserve"> </w:delText>
        </w:r>
      </w:del>
      <w:del w:id="222" w:author="Frédéric CLAVERT" w:date="2023-09-16T16:59:00Z">
        <w:r w:rsidRPr="009205EC" w:rsidDel="0080733E">
          <w:rPr>
            <w:noProof/>
            <w:lang w:val="fr-FR"/>
          </w:rPr>
          <w:delText>: bien que l</w:delText>
        </w:r>
        <w:r w:rsidR="00D63C4A" w:rsidRPr="009205EC" w:rsidDel="0080733E">
          <w:rPr>
            <w:noProof/>
            <w:lang w:val="fr-FR"/>
          </w:rPr>
          <w:delText>’</w:delText>
        </w:r>
        <w:r w:rsidRPr="009205EC" w:rsidDel="0080733E">
          <w:rPr>
            <w:noProof/>
            <w:lang w:val="fr-FR"/>
          </w:rPr>
          <w:delText>attitude soit celle de l</w:delText>
        </w:r>
        <w:r w:rsidR="00D63C4A" w:rsidRPr="009205EC" w:rsidDel="0080733E">
          <w:rPr>
            <w:noProof/>
            <w:lang w:val="fr-FR"/>
          </w:rPr>
          <w:delText>’</w:delText>
        </w:r>
        <w:r w:rsidRPr="009205EC" w:rsidDel="0080733E">
          <w:rPr>
            <w:noProof/>
            <w:lang w:val="fr-FR"/>
          </w:rPr>
          <w:delText>espoir et de la patience, les discussions sur l</w:delText>
        </w:r>
        <w:r w:rsidR="00D63C4A" w:rsidRPr="009205EC" w:rsidDel="0080733E">
          <w:rPr>
            <w:noProof/>
            <w:lang w:val="fr-FR"/>
          </w:rPr>
          <w:delText>’</w:delText>
        </w:r>
        <w:r w:rsidRPr="009205EC" w:rsidDel="0080733E">
          <w:rPr>
            <w:noProof/>
            <w:lang w:val="fr-FR"/>
          </w:rPr>
          <w:delText>origine du virus se poursuivent.</w:delText>
        </w:r>
        <w:r w:rsidR="005F6EBA" w:rsidRPr="009205EC" w:rsidDel="0080733E">
          <w:rPr>
            <w:noProof/>
            <w:lang w:val="fr-FR"/>
          </w:rPr>
          <w:delText xml:space="preserve"> </w:delText>
        </w:r>
        <w:r w:rsidRPr="009205EC" w:rsidDel="0080733E">
          <w:rPr>
            <w:noProof/>
            <w:lang w:val="fr-FR"/>
          </w:rPr>
          <w:delText xml:space="preserve">Les classes 4, 5, 10, 11 sont également assez </w:delText>
        </w:r>
        <w:r w:rsidR="0072316A" w:rsidRPr="009205EC" w:rsidDel="0080733E">
          <w:rPr>
            <w:noProof/>
            <w:lang w:val="fr-FR"/>
          </w:rPr>
          <w:delText>similaires </w:delText>
        </w:r>
        <w:r w:rsidRPr="009205EC" w:rsidDel="0080733E">
          <w:rPr>
            <w:noProof/>
            <w:lang w:val="fr-FR"/>
          </w:rPr>
          <w:delText>: les discussions autour des mesures concernant le sport, et le football en particulier, se croisent avec celles plus générales concernant les aides pour soutenir les familles et les entreprises suite à la fermeture des écoles et des services commerciaux.</w:delText>
        </w:r>
      </w:del>
    </w:p>
    <w:p w14:paraId="0B535825" w14:textId="77777777" w:rsidR="00CC5D92" w:rsidRDefault="00CC5D92" w:rsidP="00CC5D92">
      <w:pPr>
        <w:rPr>
          <w:i/>
          <w:iCs/>
          <w:noProof/>
          <w:lang w:val="fr-FR"/>
        </w:rPr>
      </w:pPr>
      <w:bookmarkStart w:id="223" w:name="_Toc128129865"/>
    </w:p>
    <w:p w14:paraId="66B6BD8F" w14:textId="50A955F4" w:rsidR="008E4EDB" w:rsidRPr="00CC5D92" w:rsidRDefault="008E4EDB" w:rsidP="00CC5D92">
      <w:pPr>
        <w:rPr>
          <w:i/>
          <w:iCs/>
          <w:noProof/>
          <w:lang w:val="fr-FR"/>
        </w:rPr>
      </w:pPr>
      <w:r w:rsidRPr="00CC5D92">
        <w:rPr>
          <w:i/>
          <w:iCs/>
          <w:noProof/>
          <w:lang w:val="fr-FR"/>
        </w:rPr>
        <w:t>Corpus francophone</w:t>
      </w:r>
      <w:bookmarkEnd w:id="223"/>
    </w:p>
    <w:p w14:paraId="3D3586F8" w14:textId="77777777" w:rsidR="00CC5D92" w:rsidRDefault="00CC5D92" w:rsidP="009205EC">
      <w:pPr>
        <w:spacing w:line="360" w:lineRule="auto"/>
        <w:rPr>
          <w:noProof/>
          <w:lang w:val="fr-FR"/>
        </w:rPr>
      </w:pPr>
    </w:p>
    <w:p w14:paraId="0935BDDA" w14:textId="17694981" w:rsidR="00AF6613" w:rsidRPr="009205EC" w:rsidRDefault="00377BD9" w:rsidP="009205EC">
      <w:pPr>
        <w:spacing w:line="360" w:lineRule="auto"/>
        <w:rPr>
          <w:noProof/>
          <w:lang w:val="fr-FR"/>
        </w:rPr>
      </w:pPr>
      <w:r w:rsidRPr="009205EC">
        <w:rPr>
          <w:noProof/>
          <w:lang w:val="fr-FR"/>
        </w:rPr>
        <w:t xml:space="preserve">Dans le cas français (Figures 3a et 3b), nous avons une division en </w:t>
      </w:r>
      <w:r w:rsidR="00D762C3" w:rsidRPr="009205EC">
        <w:rPr>
          <w:noProof/>
          <w:lang w:val="fr-FR"/>
        </w:rPr>
        <w:t>quatorze classes, que l</w:t>
      </w:r>
      <w:r w:rsidR="00D63C4A" w:rsidRPr="009205EC">
        <w:rPr>
          <w:noProof/>
          <w:lang w:val="fr-FR"/>
        </w:rPr>
        <w:t>’</w:t>
      </w:r>
      <w:r w:rsidR="00D762C3" w:rsidRPr="009205EC">
        <w:rPr>
          <w:noProof/>
          <w:lang w:val="fr-FR"/>
        </w:rPr>
        <w:t xml:space="preserve">on peut regrouper en </w:t>
      </w:r>
      <w:r w:rsidR="00F35415" w:rsidRPr="009205EC">
        <w:rPr>
          <w:noProof/>
          <w:lang w:val="fr-FR"/>
        </w:rPr>
        <w:t>quatre</w:t>
      </w:r>
      <w:r w:rsidR="00D762C3" w:rsidRPr="009205EC">
        <w:rPr>
          <w:noProof/>
          <w:lang w:val="fr-FR"/>
        </w:rPr>
        <w:t xml:space="preserve"> groupes. </w:t>
      </w:r>
      <w:r w:rsidR="00402A4E" w:rsidRPr="009205EC">
        <w:rPr>
          <w:noProof/>
          <w:lang w:val="fr-FR"/>
        </w:rPr>
        <w:t>Le premier groupe touche à la seule classe 14 : il s</w:t>
      </w:r>
      <w:r w:rsidR="00D63C4A" w:rsidRPr="009205EC">
        <w:rPr>
          <w:noProof/>
          <w:lang w:val="fr-FR"/>
        </w:rPr>
        <w:t>’</w:t>
      </w:r>
      <w:r w:rsidR="00402A4E" w:rsidRPr="009205EC">
        <w:rPr>
          <w:noProof/>
          <w:lang w:val="fr-FR"/>
        </w:rPr>
        <w:t xml:space="preserve">agit des tweets faisant le décompte </w:t>
      </w:r>
      <w:r w:rsidR="00F35415" w:rsidRPr="009205EC">
        <w:rPr>
          <w:noProof/>
          <w:lang w:val="fr-FR"/>
        </w:rPr>
        <w:t xml:space="preserve">quotidien des nouveaux cas, des personnes hospitalisées et </w:t>
      </w:r>
      <w:r w:rsidR="00F35415" w:rsidRPr="009205EC">
        <w:rPr>
          <w:noProof/>
          <w:lang w:val="fr-FR"/>
        </w:rPr>
        <w:lastRenderedPageBreak/>
        <w:t>décédées</w:t>
      </w:r>
      <w:r w:rsidR="00402A4E" w:rsidRPr="009205EC">
        <w:rPr>
          <w:noProof/>
          <w:lang w:val="fr-FR"/>
        </w:rPr>
        <w:t xml:space="preserve"> suivant </w:t>
      </w:r>
      <w:r w:rsidR="00F35415" w:rsidRPr="009205EC">
        <w:rPr>
          <w:noProof/>
          <w:lang w:val="fr-FR"/>
        </w:rPr>
        <w:t>la logique parfois quantophrénique qui s</w:t>
      </w:r>
      <w:r w:rsidR="00D63C4A" w:rsidRPr="009205EC">
        <w:rPr>
          <w:noProof/>
          <w:lang w:val="fr-FR"/>
        </w:rPr>
        <w:t>’</w:t>
      </w:r>
      <w:r w:rsidR="00F35415" w:rsidRPr="009205EC">
        <w:rPr>
          <w:noProof/>
          <w:lang w:val="fr-FR"/>
        </w:rPr>
        <w:t>est emprise des pays les plus touchés.</w:t>
      </w:r>
    </w:p>
    <w:p w14:paraId="7A7E0AF4" w14:textId="1DD081C7" w:rsidR="00F35415" w:rsidRPr="009205EC" w:rsidRDefault="00F35415" w:rsidP="009205EC">
      <w:pPr>
        <w:spacing w:line="360" w:lineRule="auto"/>
        <w:rPr>
          <w:noProof/>
          <w:lang w:val="fr-FR"/>
        </w:rPr>
      </w:pPr>
      <w:r w:rsidRPr="009205EC">
        <w:rPr>
          <w:noProof/>
          <w:lang w:val="fr-FR"/>
        </w:rPr>
        <w:t>Le second groupe comprend l</w:t>
      </w:r>
      <w:r w:rsidR="008E27D6" w:rsidRPr="009205EC">
        <w:rPr>
          <w:noProof/>
          <w:lang w:val="fr-FR"/>
        </w:rPr>
        <w:t>es</w:t>
      </w:r>
      <w:r w:rsidRPr="009205EC">
        <w:rPr>
          <w:noProof/>
          <w:lang w:val="fr-FR"/>
        </w:rPr>
        <w:t xml:space="preserve"> classe</w:t>
      </w:r>
      <w:r w:rsidR="008E27D6" w:rsidRPr="009205EC">
        <w:rPr>
          <w:noProof/>
          <w:lang w:val="fr-FR"/>
        </w:rPr>
        <w:t>s</w:t>
      </w:r>
      <w:r w:rsidRPr="009205EC">
        <w:rPr>
          <w:noProof/>
          <w:lang w:val="fr-FR"/>
        </w:rPr>
        <w:t xml:space="preserve"> </w:t>
      </w:r>
      <w:r w:rsidR="008E27D6" w:rsidRPr="009205EC">
        <w:rPr>
          <w:noProof/>
          <w:lang w:val="fr-FR"/>
        </w:rPr>
        <w:t>1, 4, 7, 8, 9, 12 et 13</w:t>
      </w:r>
      <w:r w:rsidRPr="009205EC">
        <w:rPr>
          <w:noProof/>
          <w:lang w:val="fr-FR"/>
        </w:rPr>
        <w:t xml:space="preserve">. </w:t>
      </w:r>
      <w:r w:rsidR="008E27D6" w:rsidRPr="009205EC">
        <w:rPr>
          <w:noProof/>
          <w:lang w:val="fr-FR"/>
        </w:rPr>
        <w:t xml:space="preserve">La classe 1 </w:t>
      </w:r>
      <w:r w:rsidRPr="009205EC">
        <w:rPr>
          <w:noProof/>
          <w:lang w:val="fr-FR"/>
        </w:rPr>
        <w:t xml:space="preserve">est </w:t>
      </w:r>
      <w:r w:rsidR="008E27D6" w:rsidRPr="009205EC">
        <w:rPr>
          <w:noProof/>
          <w:lang w:val="fr-FR"/>
        </w:rPr>
        <w:t>celle</w:t>
      </w:r>
      <w:r w:rsidR="00FF55C7" w:rsidRPr="009205EC">
        <w:rPr>
          <w:noProof/>
          <w:lang w:val="fr-FR"/>
        </w:rPr>
        <w:t xml:space="preserve"> </w:t>
      </w:r>
      <w:r w:rsidRPr="009205EC">
        <w:rPr>
          <w:noProof/>
          <w:lang w:val="fr-FR"/>
        </w:rPr>
        <w:t>des controverses qui ont traversé le débat notamment politique français : les masques et leur pénurie</w:t>
      </w:r>
      <w:r w:rsidR="00B51456" w:rsidRPr="009205EC">
        <w:rPr>
          <w:rStyle w:val="FootnoteReference"/>
          <w:noProof/>
          <w:lang w:val="fr-FR"/>
        </w:rPr>
        <w:footnoteReference w:id="47"/>
      </w:r>
      <w:r w:rsidR="00B51456" w:rsidRPr="009205EC">
        <w:rPr>
          <w:noProof/>
          <w:lang w:val="fr-FR"/>
        </w:rPr>
        <w:t>, l</w:t>
      </w:r>
      <w:r w:rsidR="00D63C4A" w:rsidRPr="009205EC">
        <w:rPr>
          <w:noProof/>
          <w:lang w:val="fr-FR"/>
        </w:rPr>
        <w:t>’</w:t>
      </w:r>
      <w:r w:rsidR="00B51456" w:rsidRPr="009205EC">
        <w:rPr>
          <w:noProof/>
          <w:lang w:val="fr-FR"/>
        </w:rPr>
        <w:t>usage de l</w:t>
      </w:r>
      <w:r w:rsidR="00D63C4A" w:rsidRPr="009205EC">
        <w:rPr>
          <w:noProof/>
          <w:lang w:val="fr-FR"/>
        </w:rPr>
        <w:t>’</w:t>
      </w:r>
      <w:r w:rsidR="00B51456" w:rsidRPr="009205EC">
        <w:rPr>
          <w:noProof/>
          <w:lang w:val="fr-FR"/>
        </w:rPr>
        <w:t xml:space="preserve">hydroxychloroquine (souvent abrégée en chloroquine) prôné notamment par </w:t>
      </w:r>
      <w:r w:rsidR="00202569" w:rsidRPr="009205EC">
        <w:rPr>
          <w:noProof/>
          <w:lang w:val="fr-FR"/>
        </w:rPr>
        <w:t>Didier Raoult</w:t>
      </w:r>
      <w:r w:rsidR="00B51456" w:rsidRPr="009205EC">
        <w:rPr>
          <w:noProof/>
          <w:lang w:val="fr-FR"/>
        </w:rPr>
        <w:t>, professeur et directeur de l</w:t>
      </w:r>
      <w:r w:rsidR="00D63C4A" w:rsidRPr="009205EC">
        <w:rPr>
          <w:noProof/>
          <w:lang w:val="fr-FR"/>
        </w:rPr>
        <w:t>’</w:t>
      </w:r>
      <w:r w:rsidR="00B51456" w:rsidRPr="009205EC">
        <w:rPr>
          <w:noProof/>
          <w:lang w:val="fr-FR"/>
        </w:rPr>
        <w:t>Institut Hospitalo-Universitaire (IHU) Méditéranée Infection à Marseille, et la question des futurs vaccins.</w:t>
      </w:r>
    </w:p>
    <w:p w14:paraId="13E66A61" w14:textId="4FB0F3F3" w:rsidR="00574A54" w:rsidRPr="009205EC" w:rsidRDefault="00B51456" w:rsidP="009205EC">
      <w:pPr>
        <w:spacing w:line="360" w:lineRule="auto"/>
        <w:rPr>
          <w:noProof/>
          <w:lang w:val="fr-FR"/>
        </w:rPr>
      </w:pPr>
      <w:r w:rsidRPr="009205EC">
        <w:rPr>
          <w:noProof/>
          <w:lang w:val="fr-FR"/>
        </w:rPr>
        <w:t>Les classes 12 et 13 sont liées aux interventions télévisuelles d</w:t>
      </w:r>
      <w:r w:rsidR="00D63C4A" w:rsidRPr="009205EC">
        <w:rPr>
          <w:noProof/>
          <w:lang w:val="fr-FR"/>
        </w:rPr>
        <w:t>’</w:t>
      </w:r>
      <w:r w:rsidRPr="009205EC">
        <w:rPr>
          <w:noProof/>
          <w:lang w:val="fr-FR"/>
        </w:rPr>
        <w:t>Emmanuel Macron, la contestation de la légitimité de sa présidence (12), interventions qui ont rythmé le confinement et la suite de la crise, ainsi qu</w:t>
      </w:r>
      <w:r w:rsidR="00D63C4A" w:rsidRPr="009205EC">
        <w:rPr>
          <w:noProof/>
          <w:lang w:val="fr-FR"/>
        </w:rPr>
        <w:t>’</w:t>
      </w:r>
      <w:r w:rsidRPr="009205EC">
        <w:rPr>
          <w:noProof/>
          <w:lang w:val="fr-FR"/>
        </w:rPr>
        <w:t>à certains aspects du confinement (13) avec les hashtags de type #restezchezvous, mais également la pratique des applaudissements tous les soirs à 20 heures en hommage aux soignants.</w:t>
      </w:r>
    </w:p>
    <w:p w14:paraId="7D20DBF7" w14:textId="6A8C8B07" w:rsidR="008F1053" w:rsidRPr="009205EC" w:rsidRDefault="008F1053" w:rsidP="009205EC">
      <w:pPr>
        <w:spacing w:line="360" w:lineRule="auto"/>
        <w:rPr>
          <w:noProof/>
          <w:lang w:val="fr-FR"/>
        </w:rPr>
      </w:pPr>
      <w:r w:rsidRPr="009205EC">
        <w:rPr>
          <w:noProof/>
          <w:lang w:val="fr-FR"/>
        </w:rPr>
        <w:t>La classe 4 ressort à nouveau du registre de la controverse : autour de ministres et notamment d</w:t>
      </w:r>
      <w:r w:rsidR="00D63C4A" w:rsidRPr="009205EC">
        <w:rPr>
          <w:noProof/>
          <w:lang w:val="fr-FR"/>
        </w:rPr>
        <w:t>’</w:t>
      </w:r>
      <w:r w:rsidRPr="009205EC">
        <w:rPr>
          <w:noProof/>
          <w:lang w:val="fr-FR"/>
        </w:rPr>
        <w:t>Agnès Buzyn, ministre de la santé au début de la crise, qui a démissionné pour prendre la tête de liste de la République en Marche</w:t>
      </w:r>
      <w:r w:rsidR="000017C2" w:rsidRPr="009205EC">
        <w:rPr>
          <w:noProof/>
          <w:lang w:val="fr-FR"/>
        </w:rPr>
        <w:t>, le parti présidentiel,</w:t>
      </w:r>
      <w:r w:rsidRPr="009205EC">
        <w:rPr>
          <w:noProof/>
          <w:lang w:val="fr-FR"/>
        </w:rPr>
        <w:t xml:space="preserve"> pour les élections municipales à Paris (premier tour le 15 mars – le second tour a ensuite été reporté). Sont rappelés aussi dans les tweets de ce profil la période des Gilets Jaunes, mouvement contestataire né </w:t>
      </w:r>
      <w:r w:rsidR="006B449C" w:rsidRPr="009205EC">
        <w:rPr>
          <w:noProof/>
          <w:lang w:val="fr-FR"/>
        </w:rPr>
        <w:t>à l</w:t>
      </w:r>
      <w:r w:rsidR="00D63C4A" w:rsidRPr="009205EC">
        <w:rPr>
          <w:noProof/>
          <w:lang w:val="fr-FR"/>
        </w:rPr>
        <w:t>’</w:t>
      </w:r>
      <w:r w:rsidR="006B449C" w:rsidRPr="009205EC">
        <w:rPr>
          <w:noProof/>
          <w:lang w:val="fr-FR"/>
        </w:rPr>
        <w:t>automne 2018 et qui s</w:t>
      </w:r>
      <w:r w:rsidR="00D63C4A" w:rsidRPr="009205EC">
        <w:rPr>
          <w:noProof/>
          <w:lang w:val="fr-FR"/>
        </w:rPr>
        <w:t>’</w:t>
      </w:r>
      <w:r w:rsidR="006B449C" w:rsidRPr="009205EC">
        <w:rPr>
          <w:noProof/>
          <w:lang w:val="fr-FR"/>
        </w:rPr>
        <w:t>est poursuivi jusqu</w:t>
      </w:r>
      <w:r w:rsidR="00D63C4A" w:rsidRPr="009205EC">
        <w:rPr>
          <w:noProof/>
          <w:lang w:val="fr-FR"/>
        </w:rPr>
        <w:t>’</w:t>
      </w:r>
      <w:r w:rsidR="006B449C" w:rsidRPr="009205EC">
        <w:rPr>
          <w:noProof/>
          <w:lang w:val="fr-FR"/>
        </w:rPr>
        <w:t xml:space="preserve">à la crise sanitaire. </w:t>
      </w:r>
    </w:p>
    <w:p w14:paraId="31422050" w14:textId="47F1BE1D" w:rsidR="008F1053" w:rsidRPr="009205EC" w:rsidRDefault="00CC0A2D" w:rsidP="009205EC">
      <w:pPr>
        <w:spacing w:line="360" w:lineRule="auto"/>
        <w:rPr>
          <w:noProof/>
          <w:lang w:val="fr-FR"/>
        </w:rPr>
      </w:pPr>
      <w:r w:rsidRPr="009205EC">
        <w:rPr>
          <w:noProof/>
          <w:lang w:val="fr-FR"/>
        </w:rPr>
        <w:t>Les classes 7, 8 et 9 se rapportent plus aux relations sociales pendant le confinement : éviter les contacts pour ne pas transmettre la maladie, avec en arrière-plan la peur de mourir de la covid (7). La classe 8 est plutôt constituée de tweets contestant non pas le confinement, mais bien le fait de ne parler et de ne vivre que du confinement. Enfin la classe 9</w:t>
      </w:r>
      <w:r w:rsidR="008E27D6" w:rsidRPr="009205EC">
        <w:rPr>
          <w:noProof/>
          <w:lang w:val="fr-FR"/>
        </w:rPr>
        <w:t xml:space="preserve">, difficile à interpréter sans </w:t>
      </w:r>
      <w:r w:rsidR="00E11633" w:rsidRPr="009205EC">
        <w:rPr>
          <w:noProof/>
          <w:lang w:val="fr-FR"/>
        </w:rPr>
        <w:t xml:space="preserve">en </w:t>
      </w:r>
      <w:r w:rsidR="008E27D6" w:rsidRPr="009205EC">
        <w:rPr>
          <w:noProof/>
          <w:lang w:val="fr-FR"/>
        </w:rPr>
        <w:t xml:space="preserve">regarder les tweets les plus caractéristiques, </w:t>
      </w:r>
      <w:r w:rsidR="00E11633" w:rsidRPr="009205EC">
        <w:rPr>
          <w:noProof/>
          <w:lang w:val="fr-FR"/>
        </w:rPr>
        <w:t xml:space="preserve">se réfère aux débats sur </w:t>
      </w:r>
      <w:r w:rsidR="008E27D6" w:rsidRPr="009205EC">
        <w:rPr>
          <w:noProof/>
          <w:lang w:val="fr-FR"/>
        </w:rPr>
        <w:t>l</w:t>
      </w:r>
      <w:r w:rsidR="00D63C4A" w:rsidRPr="009205EC">
        <w:rPr>
          <w:noProof/>
          <w:lang w:val="fr-FR"/>
        </w:rPr>
        <w:t>’</w:t>
      </w:r>
      <w:r w:rsidR="008E27D6" w:rsidRPr="009205EC">
        <w:rPr>
          <w:noProof/>
          <w:lang w:val="fr-FR"/>
        </w:rPr>
        <w:t>origine du virus (en laboratoire ou non). Ainsi, les classes 1, 4, 7, 8, 9, 12 et 13 sont-elles toutes traversées par diverses controverses qui se sont déployées dans le débat public pendant le grand confinement, tout en relevant, pour certaine</w:t>
      </w:r>
      <w:r w:rsidR="006267CC" w:rsidRPr="009205EC">
        <w:rPr>
          <w:noProof/>
          <w:lang w:val="fr-FR"/>
        </w:rPr>
        <w:t>s</w:t>
      </w:r>
      <w:r w:rsidR="008E27D6" w:rsidRPr="009205EC">
        <w:rPr>
          <w:noProof/>
          <w:lang w:val="fr-FR"/>
        </w:rPr>
        <w:t>, d</w:t>
      </w:r>
      <w:r w:rsidR="00D63C4A" w:rsidRPr="009205EC">
        <w:rPr>
          <w:noProof/>
          <w:lang w:val="fr-FR"/>
        </w:rPr>
        <w:t>’</w:t>
      </w:r>
      <w:r w:rsidR="008E27D6" w:rsidRPr="009205EC">
        <w:rPr>
          <w:noProof/>
          <w:lang w:val="fr-FR"/>
        </w:rPr>
        <w:t>aspects quotidiens du confinement, comme les applaudissements des soignants les soirs.</w:t>
      </w:r>
    </w:p>
    <w:p w14:paraId="299DBB46" w14:textId="2A3BC931" w:rsidR="005269D0" w:rsidRPr="009205EC" w:rsidRDefault="005269D0" w:rsidP="009205EC">
      <w:pPr>
        <w:spacing w:line="360" w:lineRule="auto"/>
        <w:rPr>
          <w:noProof/>
          <w:lang w:val="fr-FR"/>
        </w:rPr>
      </w:pPr>
    </w:p>
    <w:p w14:paraId="0BAAF60A" w14:textId="7321B5AB" w:rsidR="005269D0" w:rsidRPr="009205EC" w:rsidRDefault="005269D0" w:rsidP="009205EC">
      <w:pPr>
        <w:spacing w:line="360" w:lineRule="auto"/>
        <w:rPr>
          <w:noProof/>
          <w:lang w:val="fr-FR"/>
        </w:rPr>
      </w:pPr>
      <w:r w:rsidRPr="009205EC">
        <w:rPr>
          <w:noProof/>
          <w:lang w:val="fr-FR"/>
        </w:rPr>
        <w:t>Figure 3a – Classification hiérarchique descendante (CHD, méthode Reinert) du corpus francophone</w:t>
      </w:r>
    </w:p>
    <w:p w14:paraId="6F434E37" w14:textId="3E9C921C" w:rsidR="005269D0" w:rsidRPr="009205EC" w:rsidRDefault="005269D0" w:rsidP="009205EC">
      <w:pPr>
        <w:spacing w:line="360" w:lineRule="auto"/>
        <w:rPr>
          <w:noProof/>
          <w:lang w:val="fr-FR"/>
        </w:rPr>
      </w:pPr>
    </w:p>
    <w:p w14:paraId="7BF644B3" w14:textId="1968F31C" w:rsidR="001C28CE" w:rsidRPr="009205EC" w:rsidRDefault="00B94C14" w:rsidP="009205EC">
      <w:pPr>
        <w:spacing w:line="360" w:lineRule="auto"/>
        <w:rPr>
          <w:noProof/>
          <w:lang w:val="fr-FR"/>
        </w:rPr>
      </w:pPr>
      <w:r w:rsidRPr="009205EC">
        <w:rPr>
          <w:noProof/>
          <w:lang w:val="fr-FR"/>
        </w:rPr>
        <w:lastRenderedPageBreak/>
        <w:t xml:space="preserve">Enfin, le troisième groupe est constitué des classes 2, 3, 5, 6, 10 et 11. </w:t>
      </w:r>
      <w:r w:rsidR="00AB7A03" w:rsidRPr="009205EC">
        <w:rPr>
          <w:noProof/>
          <w:lang w:val="fr-FR"/>
        </w:rPr>
        <w:t xml:space="preserve">La classe 2 concerne les mesures du confinement, touchant notamment à la fermeture puis à la réouverture des écoles, mais aussi aux frontières, aux compétitions sportives, etc. </w:t>
      </w:r>
      <w:r w:rsidR="006E72B3" w:rsidRPr="009205EC">
        <w:rPr>
          <w:noProof/>
          <w:lang w:val="fr-FR"/>
        </w:rPr>
        <w:t>Ces tweets comprennent parfois des commentaires critiques ou ironiques sur ces mesures. La classe 3 évoque les mesures économiques prises – ce qui en France a été appelé le « quoi qu</w:t>
      </w:r>
      <w:r w:rsidR="00D63C4A" w:rsidRPr="009205EC">
        <w:rPr>
          <w:noProof/>
          <w:lang w:val="fr-FR"/>
        </w:rPr>
        <w:t>’</w:t>
      </w:r>
      <w:r w:rsidR="006E72B3" w:rsidRPr="009205EC">
        <w:rPr>
          <w:noProof/>
          <w:lang w:val="fr-FR"/>
        </w:rPr>
        <w:t>il en coûte », d</w:t>
      </w:r>
      <w:r w:rsidR="00D63C4A" w:rsidRPr="009205EC">
        <w:rPr>
          <w:noProof/>
          <w:lang w:val="fr-FR"/>
        </w:rPr>
        <w:t>’</w:t>
      </w:r>
      <w:r w:rsidR="006E72B3" w:rsidRPr="009205EC">
        <w:rPr>
          <w:noProof/>
          <w:lang w:val="fr-FR"/>
        </w:rPr>
        <w:t>une expression utilisée par Emmanuel Macron pendant l</w:t>
      </w:r>
      <w:r w:rsidR="00D63C4A" w:rsidRPr="009205EC">
        <w:rPr>
          <w:noProof/>
          <w:lang w:val="fr-FR"/>
        </w:rPr>
        <w:t>’</w:t>
      </w:r>
      <w:r w:rsidR="006E72B3" w:rsidRPr="009205EC">
        <w:rPr>
          <w:noProof/>
          <w:lang w:val="fr-FR"/>
        </w:rPr>
        <w:t xml:space="preserve">une de ses interventions télévisées – et leur coût, ainsi que les risques de récession liés aux mesures de confinement. Il est notable que ce profil contienne aussi des éléments européens (dont des mentions de la banque centrale européenne). </w:t>
      </w:r>
      <w:r w:rsidR="001C28CE" w:rsidRPr="009205EC">
        <w:rPr>
          <w:noProof/>
          <w:lang w:val="fr-FR"/>
        </w:rPr>
        <w:t>La classe 5 évoque les réglementations spécifiques du travail pendant le confinement, et en particulier le télétravail. La classe 6 concerne plus particulièrement l</w:t>
      </w:r>
      <w:r w:rsidR="00D63C4A" w:rsidRPr="009205EC">
        <w:rPr>
          <w:noProof/>
          <w:lang w:val="fr-FR"/>
        </w:rPr>
        <w:t>’</w:t>
      </w:r>
      <w:r w:rsidR="001C28CE" w:rsidRPr="009205EC">
        <w:rPr>
          <w:noProof/>
          <w:lang w:val="fr-FR"/>
        </w:rPr>
        <w:t>information sur le covid-19. Les classes 10 et 11 portent clairement sur l</w:t>
      </w:r>
      <w:r w:rsidR="00D63C4A" w:rsidRPr="009205EC">
        <w:rPr>
          <w:noProof/>
          <w:lang w:val="fr-FR"/>
        </w:rPr>
        <w:t>’</w:t>
      </w:r>
      <w:r w:rsidR="001C28CE" w:rsidRPr="009205EC">
        <w:rPr>
          <w:noProof/>
          <w:lang w:val="fr-FR"/>
        </w:rPr>
        <w:t xml:space="preserve">organisation de la lutte contre la pandémie. </w:t>
      </w:r>
    </w:p>
    <w:p w14:paraId="50348EC2" w14:textId="46AE657C" w:rsidR="00574A54" w:rsidRPr="009205EC" w:rsidRDefault="00574A54" w:rsidP="009205EC">
      <w:pPr>
        <w:spacing w:line="360" w:lineRule="auto"/>
        <w:rPr>
          <w:noProof/>
          <w:lang w:val="fr-FR"/>
        </w:rPr>
      </w:pPr>
    </w:p>
    <w:p w14:paraId="545FC3FF" w14:textId="026F0B43" w:rsidR="005269D0" w:rsidRPr="009205EC" w:rsidRDefault="005269D0" w:rsidP="009205EC">
      <w:pPr>
        <w:spacing w:line="360" w:lineRule="auto"/>
        <w:rPr>
          <w:noProof/>
          <w:lang w:val="fr-FR"/>
        </w:rPr>
      </w:pPr>
      <w:bookmarkStart w:id="224" w:name="_p90n1vd4l2dz" w:colFirst="0" w:colLast="0"/>
      <w:bookmarkEnd w:id="224"/>
      <w:r w:rsidRPr="009205EC">
        <w:rPr>
          <w:noProof/>
          <w:lang w:val="fr-FR"/>
        </w:rPr>
        <w:t>Figure 3b – Classification hiérarchique descendante (CHD, méthode Reinert) du corpus francophone</w:t>
      </w:r>
    </w:p>
    <w:p w14:paraId="00000031" w14:textId="790FADFA" w:rsidR="0005119E" w:rsidRPr="009205EC" w:rsidRDefault="0005119E" w:rsidP="009205EC">
      <w:pPr>
        <w:spacing w:line="360" w:lineRule="auto"/>
        <w:rPr>
          <w:noProof/>
          <w:lang w:val="fr-FR"/>
        </w:rPr>
      </w:pPr>
    </w:p>
    <w:p w14:paraId="7F45CF49" w14:textId="6960FF94" w:rsidR="00F17341" w:rsidRDefault="001C28CE" w:rsidP="009205EC">
      <w:pPr>
        <w:spacing w:line="360" w:lineRule="auto"/>
        <w:rPr>
          <w:ins w:id="225" w:author="Frédéric CLAVERT" w:date="2023-09-16T17:08:00Z"/>
          <w:noProof/>
          <w:lang w:val="fr-FR"/>
        </w:rPr>
      </w:pPr>
      <w:r w:rsidRPr="009205EC">
        <w:rPr>
          <w:noProof/>
          <w:lang w:val="fr-FR"/>
        </w:rPr>
        <w:t>Si nous projetons ces classes dans le temps (Figure 3b), nous voyons que certaines d</w:t>
      </w:r>
      <w:r w:rsidR="00D63C4A" w:rsidRPr="009205EC">
        <w:rPr>
          <w:noProof/>
          <w:lang w:val="fr-FR"/>
        </w:rPr>
        <w:t>’</w:t>
      </w:r>
      <w:r w:rsidRPr="009205EC">
        <w:rPr>
          <w:noProof/>
          <w:lang w:val="fr-FR"/>
        </w:rPr>
        <w:t>entre elles marquent le début du confinement : les classes</w:t>
      </w:r>
      <w:r w:rsidR="004C162A" w:rsidRPr="009205EC">
        <w:rPr>
          <w:noProof/>
          <w:lang w:val="fr-FR"/>
        </w:rPr>
        <w:t xml:space="preserve"> 2, 4, 7, 8, 9 et 10</w:t>
      </w:r>
      <w:r w:rsidRPr="009205EC">
        <w:rPr>
          <w:noProof/>
          <w:lang w:val="fr-FR"/>
        </w:rPr>
        <w:t xml:space="preserve"> </w:t>
      </w:r>
      <w:r w:rsidR="004C162A" w:rsidRPr="009205EC">
        <w:rPr>
          <w:noProof/>
          <w:lang w:val="fr-FR"/>
        </w:rPr>
        <w:t>sont plus pertinentes en début de période (dont les débuts du confinement)</w:t>
      </w:r>
      <w:ins w:id="226" w:author="Frédéric CLAVERT" w:date="2023-09-16T17:02:00Z">
        <w:r w:rsidR="00A56C2F">
          <w:rPr>
            <w:noProof/>
            <w:lang w:val="fr-FR"/>
          </w:rPr>
          <w:t>.</w:t>
        </w:r>
      </w:ins>
      <w:del w:id="227" w:author="Frédéric CLAVERT" w:date="2023-09-16T17:02:00Z">
        <w:r w:rsidR="004C162A" w:rsidRPr="009205EC" w:rsidDel="00A56C2F">
          <w:rPr>
            <w:noProof/>
            <w:lang w:val="fr-FR"/>
          </w:rPr>
          <w:delText>.</w:delText>
        </w:r>
      </w:del>
      <w:r w:rsidR="004C162A" w:rsidRPr="009205EC">
        <w:rPr>
          <w:noProof/>
          <w:lang w:val="fr-FR"/>
        </w:rPr>
        <w:t xml:space="preserve"> </w:t>
      </w:r>
      <w:ins w:id="228" w:author="Frédéric CLAVERT" w:date="2023-09-16T17:02:00Z">
        <w:r w:rsidR="00A56C2F">
          <w:rPr>
            <w:noProof/>
            <w:lang w:val="fr-FR"/>
          </w:rPr>
          <w:t>L</w:t>
        </w:r>
      </w:ins>
      <w:del w:id="229" w:author="Frédéric CLAVERT" w:date="2023-09-16T17:02:00Z">
        <w:r w:rsidR="004C162A" w:rsidRPr="009205EC" w:rsidDel="00A56C2F">
          <w:rPr>
            <w:noProof/>
            <w:lang w:val="fr-FR"/>
          </w:rPr>
          <w:delText>L</w:delText>
        </w:r>
      </w:del>
      <w:r w:rsidR="004C162A" w:rsidRPr="009205EC">
        <w:rPr>
          <w:noProof/>
          <w:lang w:val="fr-FR"/>
        </w:rPr>
        <w:t>es grandes décisions prises (</w:t>
      </w:r>
      <w:del w:id="230" w:author="Frédéric CLAVERT" w:date="2023-09-16T17:02:00Z">
        <w:r w:rsidR="004C162A" w:rsidRPr="009205EC" w:rsidDel="00A56C2F">
          <w:rPr>
            <w:noProof/>
            <w:lang w:val="fr-FR"/>
          </w:rPr>
          <w:delText xml:space="preserve">par exemple la </w:delText>
        </w:r>
      </w:del>
      <w:r w:rsidR="004C162A" w:rsidRPr="009205EC">
        <w:rPr>
          <w:noProof/>
          <w:lang w:val="fr-FR"/>
        </w:rPr>
        <w:t>classe 2)</w:t>
      </w:r>
      <w:ins w:id="231" w:author="Frédéric CLAVERT" w:date="2023-09-16T17:03:00Z">
        <w:r w:rsidR="00A56C2F">
          <w:rPr>
            <w:noProof/>
            <w:lang w:val="fr-FR"/>
          </w:rPr>
          <w:t>, l’organisation de la lutte contre la pandémie (10)</w:t>
        </w:r>
      </w:ins>
      <w:r w:rsidR="004C162A" w:rsidRPr="009205EC">
        <w:rPr>
          <w:noProof/>
          <w:lang w:val="fr-FR"/>
        </w:rPr>
        <w:t xml:space="preserve"> rythment ainsi les </w:t>
      </w:r>
      <w:ins w:id="232" w:author="Frédéric CLAVERT" w:date="2023-09-16T17:03:00Z">
        <w:r w:rsidR="00A56C2F">
          <w:rPr>
            <w:noProof/>
            <w:lang w:val="fr-FR"/>
          </w:rPr>
          <w:t xml:space="preserve">discussions sur Twitter des </w:t>
        </w:r>
      </w:ins>
      <w:r w:rsidR="004C162A" w:rsidRPr="009205EC">
        <w:rPr>
          <w:noProof/>
          <w:lang w:val="fr-FR"/>
        </w:rPr>
        <w:t>débuts du confinement.</w:t>
      </w:r>
      <w:ins w:id="233" w:author="Frédéric CLAVERT" w:date="2023-09-16T17:04:00Z">
        <w:r w:rsidR="00A56C2F">
          <w:rPr>
            <w:noProof/>
            <w:lang w:val="fr-FR"/>
          </w:rPr>
          <w:t xml:space="preserve"> La vie quotidienne sous ce dernier, les relations sociales (entravées) par ces mesures rythment aussi ce début de période.</w:t>
        </w:r>
      </w:ins>
      <w:r w:rsidR="004C162A" w:rsidRPr="009205EC">
        <w:rPr>
          <w:noProof/>
          <w:lang w:val="fr-FR"/>
        </w:rPr>
        <w:t xml:space="preserve"> </w:t>
      </w:r>
      <w:ins w:id="234" w:author="Frédéric CLAVERT" w:date="2023-09-16T17:06:00Z">
        <w:r w:rsidR="00A56C2F">
          <w:rPr>
            <w:noProof/>
            <w:lang w:val="fr-FR"/>
          </w:rPr>
          <w:t xml:space="preserve">Les classses 5, 6 </w:t>
        </w:r>
      </w:ins>
      <w:ins w:id="235" w:author="Frédéric CLAVERT" w:date="2023-09-16T17:05:00Z">
        <w:r w:rsidR="00A56C2F">
          <w:rPr>
            <w:noProof/>
            <w:lang w:val="fr-FR"/>
          </w:rPr>
          <w:t>11</w:t>
        </w:r>
      </w:ins>
      <w:ins w:id="236" w:author="Frédéric CLAVERT" w:date="2023-09-16T17:06:00Z">
        <w:r w:rsidR="00A56C2F">
          <w:rPr>
            <w:noProof/>
            <w:lang w:val="fr-FR"/>
          </w:rPr>
          <w:t xml:space="preserve"> et 13 </w:t>
        </w:r>
      </w:ins>
      <w:ins w:id="237" w:author="Frédéric CLAVERT" w:date="2023-09-16T17:07:00Z">
        <w:r w:rsidR="00F17341">
          <w:rPr>
            <w:noProof/>
            <w:lang w:val="fr-FR"/>
          </w:rPr>
          <w:t>prennent le relais des précédents en début de confinement</w:t>
        </w:r>
      </w:ins>
      <w:ins w:id="238" w:author="Frédéric CLAVERT" w:date="2023-09-16T17:08:00Z">
        <w:r w:rsidR="00F17341">
          <w:rPr>
            <w:noProof/>
            <w:lang w:val="fr-FR"/>
          </w:rPr>
          <w:t xml:space="preserve"> et se poursuivent pour la plupart pendant l’ensemble du confinement. Elles reprennent des thématiques déjà invoqué</w:t>
        </w:r>
      </w:ins>
      <w:ins w:id="239" w:author="Frédéric CLAVERT" w:date="2023-09-16T17:09:00Z">
        <w:r w:rsidR="00F17341">
          <w:rPr>
            <w:noProof/>
            <w:lang w:val="fr-FR"/>
          </w:rPr>
          <w:t xml:space="preserve">es par les classes précédentes, en y ajoutant notamment l’organisation du travail en confinement, les questions d’informations sur la pandémie, l’organisation du confinement et de la lutte contre le virus. </w:t>
        </w:r>
      </w:ins>
    </w:p>
    <w:p w14:paraId="752091FE" w14:textId="58402DA1" w:rsidR="00684F7E" w:rsidRDefault="00F17341" w:rsidP="009205EC">
      <w:pPr>
        <w:spacing w:line="360" w:lineRule="auto"/>
        <w:rPr>
          <w:noProof/>
          <w:lang w:val="fr-FR"/>
        </w:rPr>
      </w:pPr>
      <w:ins w:id="240" w:author="Frédéric CLAVERT" w:date="2023-09-16T17:10:00Z">
        <w:r>
          <w:rPr>
            <w:noProof/>
            <w:lang w:val="fr-FR"/>
          </w:rPr>
          <w:t xml:space="preserve">La classe 1 apparaît en décalage, plus tardivement dans le confinement : </w:t>
        </w:r>
      </w:ins>
      <w:del w:id="241" w:author="Frédéric CLAVERT" w:date="2023-09-16T17:10:00Z">
        <w:r w:rsidR="004C162A" w:rsidRPr="009205EC" w:rsidDel="00F17341">
          <w:rPr>
            <w:noProof/>
            <w:lang w:val="fr-FR"/>
          </w:rPr>
          <w:delText xml:space="preserve">Certaines controverses apparaissent également au départ. Cependant, </w:delText>
        </w:r>
      </w:del>
      <w:r w:rsidR="004C162A" w:rsidRPr="009205EC">
        <w:rPr>
          <w:noProof/>
          <w:lang w:val="fr-FR"/>
        </w:rPr>
        <w:t xml:space="preserve">la controverse initiée par le Professeur Didier Raoult autour de l’hydroxichloroquine </w:t>
      </w:r>
      <w:del w:id="242" w:author="Frédéric CLAVERT" w:date="2023-09-17T16:45:00Z">
        <w:r w:rsidR="004C162A" w:rsidRPr="009205EC" w:rsidDel="00A027E9">
          <w:rPr>
            <w:noProof/>
            <w:lang w:val="fr-FR"/>
          </w:rPr>
          <w:delText xml:space="preserve">apparaît </w:delText>
        </w:r>
      </w:del>
      <w:ins w:id="243" w:author="Frédéric CLAVERT" w:date="2023-09-17T16:45:00Z">
        <w:r w:rsidR="00A027E9">
          <w:rPr>
            <w:noProof/>
            <w:lang w:val="fr-FR"/>
          </w:rPr>
          <w:t>est</w:t>
        </w:r>
      </w:ins>
      <w:ins w:id="244" w:author="Frédéric CLAVERT" w:date="2023-09-16T17:10:00Z">
        <w:r>
          <w:rPr>
            <w:noProof/>
            <w:lang w:val="fr-FR"/>
          </w:rPr>
          <w:t xml:space="preserve"> discutée à partir du 22 mars. </w:t>
        </w:r>
      </w:ins>
      <w:del w:id="245" w:author="Frédéric CLAVERT" w:date="2023-09-16T17:12:00Z">
        <w:r w:rsidR="004C162A" w:rsidRPr="009205EC" w:rsidDel="00F17341">
          <w:rPr>
            <w:noProof/>
            <w:lang w:val="fr-FR"/>
          </w:rPr>
          <w:delText>un peu plus tard : l</w:delText>
        </w:r>
      </w:del>
      <w:ins w:id="246" w:author="Frédéric CLAVERT" w:date="2023-09-16T17:12:00Z">
        <w:r>
          <w:rPr>
            <w:noProof/>
            <w:lang w:val="fr-FR"/>
          </w:rPr>
          <w:t>L</w:t>
        </w:r>
      </w:ins>
      <w:r w:rsidR="004C162A" w:rsidRPr="009205EC">
        <w:rPr>
          <w:noProof/>
          <w:lang w:val="fr-FR"/>
        </w:rPr>
        <w:t>a temporalité des controverses suit ainsi le rythme de certains des événements comme la visite surprise d’Emmanuel Macron à Didier Raoult en avril 2020</w:t>
      </w:r>
      <w:r w:rsidR="004C162A" w:rsidRPr="009205EC">
        <w:rPr>
          <w:rStyle w:val="FootnoteReference"/>
          <w:noProof/>
          <w:lang w:val="fr-FR"/>
        </w:rPr>
        <w:footnoteReference w:id="48"/>
      </w:r>
      <w:r w:rsidR="004C162A" w:rsidRPr="009205EC">
        <w:rPr>
          <w:noProof/>
          <w:lang w:val="fr-FR"/>
        </w:rPr>
        <w:t>.</w:t>
      </w:r>
      <w:r w:rsidR="00F66491" w:rsidRPr="009205EC">
        <w:rPr>
          <w:noProof/>
          <w:lang w:val="fr-FR"/>
        </w:rPr>
        <w:t xml:space="preserve"> Enfin, la particularité </w:t>
      </w:r>
      <w:r w:rsidR="00F66491" w:rsidRPr="009205EC">
        <w:rPr>
          <w:noProof/>
          <w:lang w:val="fr-FR"/>
        </w:rPr>
        <w:lastRenderedPageBreak/>
        <w:t>de la classe 14, celle de l’énumération des décès et des cas de covid-19, est d’être plus pertinente en début et en fin de période</w:t>
      </w:r>
      <w:ins w:id="247" w:author="Frédéric CLAVERT" w:date="2023-09-16T17:01:00Z">
        <w:r w:rsidR="00A11CF7">
          <w:rPr>
            <w:noProof/>
            <w:lang w:val="fr-FR"/>
          </w:rPr>
          <w:t>.</w:t>
        </w:r>
      </w:ins>
      <w:del w:id="248" w:author="Frédéric CLAVERT" w:date="2023-09-16T17:00:00Z">
        <w:r w:rsidR="00F66491" w:rsidRPr="009205EC" w:rsidDel="00A11CF7">
          <w:rPr>
            <w:noProof/>
            <w:lang w:val="fr-FR"/>
          </w:rPr>
          <w:delText>.</w:delText>
        </w:r>
      </w:del>
    </w:p>
    <w:p w14:paraId="18F7E2C1" w14:textId="77777777" w:rsidR="00CC5D92" w:rsidRPr="009205EC" w:rsidRDefault="00CC5D92" w:rsidP="009205EC">
      <w:pPr>
        <w:spacing w:line="360" w:lineRule="auto"/>
        <w:rPr>
          <w:noProof/>
          <w:lang w:val="fr-FR"/>
        </w:rPr>
      </w:pPr>
    </w:p>
    <w:p w14:paraId="11A9EB86" w14:textId="235471B2" w:rsidR="00DA7505" w:rsidRPr="00CC5D92" w:rsidRDefault="00000000" w:rsidP="00CC5D92">
      <w:pPr>
        <w:rPr>
          <w:b/>
          <w:bCs/>
          <w:noProof/>
          <w:lang w:val="fr-FR"/>
        </w:rPr>
      </w:pPr>
      <w:bookmarkStart w:id="249" w:name="_x338eq1dpszi" w:colFirst="0" w:colLast="0"/>
      <w:bookmarkStart w:id="250" w:name="_Toc128129866"/>
      <w:bookmarkEnd w:id="249"/>
      <w:r w:rsidRPr="00CC5D92">
        <w:rPr>
          <w:b/>
          <w:bCs/>
          <w:noProof/>
          <w:lang w:val="fr-FR"/>
        </w:rPr>
        <w:t xml:space="preserve">France et </w:t>
      </w:r>
      <w:r w:rsidR="00684F7E" w:rsidRPr="00CC5D92">
        <w:rPr>
          <w:b/>
          <w:bCs/>
          <w:noProof/>
          <w:lang w:val="fr-FR"/>
        </w:rPr>
        <w:t>Italie </w:t>
      </w:r>
      <w:r w:rsidRPr="00CC5D92">
        <w:rPr>
          <w:b/>
          <w:bCs/>
          <w:noProof/>
          <w:lang w:val="fr-FR"/>
        </w:rPr>
        <w:t>: deux parcours dans la crise</w:t>
      </w:r>
      <w:bookmarkEnd w:id="250"/>
    </w:p>
    <w:p w14:paraId="60C12E40" w14:textId="77777777" w:rsidR="00CC5D92" w:rsidRDefault="00CC5D92" w:rsidP="009205EC">
      <w:pPr>
        <w:spacing w:line="360" w:lineRule="auto"/>
        <w:rPr>
          <w:noProof/>
          <w:lang w:val="fr-FR"/>
        </w:rPr>
      </w:pPr>
    </w:p>
    <w:p w14:paraId="061CFCE5" w14:textId="77777777" w:rsidR="00DA017D" w:rsidRDefault="00662A99" w:rsidP="009205EC">
      <w:pPr>
        <w:spacing w:line="360" w:lineRule="auto"/>
        <w:rPr>
          <w:ins w:id="251" w:author="Frédéric CLAVERT" w:date="2023-09-16T17:17:00Z"/>
          <w:noProof/>
          <w:lang w:val="fr-FR"/>
        </w:rPr>
      </w:pPr>
      <w:r w:rsidRPr="009205EC">
        <w:rPr>
          <w:noProof/>
          <w:lang w:val="fr-FR"/>
        </w:rPr>
        <w:t>L</w:t>
      </w:r>
      <w:ins w:id="252" w:author="Frédéric CLAVERT" w:date="2023-09-16T17:15:00Z">
        <w:r w:rsidR="00531CF5">
          <w:rPr>
            <w:noProof/>
            <w:lang w:val="fr-FR"/>
          </w:rPr>
          <w:t>es</w:t>
        </w:r>
      </w:ins>
      <w:del w:id="253" w:author="Frédéric CLAVERT" w:date="2023-09-16T17:15:00Z">
        <w:r w:rsidRPr="009205EC" w:rsidDel="00531CF5">
          <w:rPr>
            <w:noProof/>
            <w:lang w:val="fr-FR"/>
          </w:rPr>
          <w:delText>a</w:delText>
        </w:r>
      </w:del>
      <w:r w:rsidRPr="009205EC">
        <w:rPr>
          <w:noProof/>
          <w:lang w:val="fr-FR"/>
        </w:rPr>
        <w:t xml:space="preserve"> classification</w:t>
      </w:r>
      <w:ins w:id="254" w:author="Frédéric CLAVERT" w:date="2023-09-16T17:15:00Z">
        <w:r w:rsidR="00531CF5">
          <w:rPr>
            <w:noProof/>
            <w:lang w:val="fr-FR"/>
          </w:rPr>
          <w:t>s</w:t>
        </w:r>
      </w:ins>
      <w:r w:rsidRPr="009205EC">
        <w:rPr>
          <w:noProof/>
          <w:lang w:val="fr-FR"/>
        </w:rPr>
        <w:t xml:space="preserve"> hiérarchique</w:t>
      </w:r>
      <w:ins w:id="255" w:author="Frédéric CLAVERT" w:date="2023-09-16T17:15:00Z">
        <w:r w:rsidR="00531CF5">
          <w:rPr>
            <w:noProof/>
            <w:lang w:val="fr-FR"/>
          </w:rPr>
          <w:t>s</w:t>
        </w:r>
      </w:ins>
      <w:r w:rsidRPr="009205EC">
        <w:rPr>
          <w:noProof/>
          <w:lang w:val="fr-FR"/>
        </w:rPr>
        <w:t xml:space="preserve"> desendante</w:t>
      </w:r>
      <w:ins w:id="256" w:author="Frédéric CLAVERT" w:date="2023-09-16T17:15:00Z">
        <w:r w:rsidR="00531CF5">
          <w:rPr>
            <w:noProof/>
            <w:lang w:val="fr-FR"/>
          </w:rPr>
          <w:t>s (Figures 2a et 3a)</w:t>
        </w:r>
      </w:ins>
      <w:r w:rsidRPr="009205EC">
        <w:rPr>
          <w:noProof/>
          <w:lang w:val="fr-FR"/>
        </w:rPr>
        <w:t xml:space="preserve"> effectuée</w:t>
      </w:r>
      <w:ins w:id="257" w:author="Frédéric CLAVERT" w:date="2023-09-16T17:15:00Z">
        <w:r w:rsidR="00531CF5">
          <w:rPr>
            <w:noProof/>
            <w:lang w:val="fr-FR"/>
          </w:rPr>
          <w:t>s</w:t>
        </w:r>
      </w:ins>
      <w:r w:rsidRPr="009205EC">
        <w:rPr>
          <w:noProof/>
          <w:lang w:val="fr-FR"/>
        </w:rPr>
        <w:t xml:space="preserve"> sur les deux corpus permettent de mettre en valeur </w:t>
      </w:r>
      <w:r w:rsidR="00DA7505" w:rsidRPr="009205EC">
        <w:rPr>
          <w:noProof/>
          <w:lang w:val="fr-FR"/>
        </w:rPr>
        <w:t xml:space="preserve">certaines similitudes </w:t>
      </w:r>
      <w:r w:rsidRPr="009205EC">
        <w:rPr>
          <w:noProof/>
          <w:lang w:val="fr-FR"/>
        </w:rPr>
        <w:t xml:space="preserve">entre les deux pays. Elles sont </w:t>
      </w:r>
      <w:r w:rsidR="00DA7505" w:rsidRPr="009205EC">
        <w:rPr>
          <w:noProof/>
          <w:lang w:val="fr-FR"/>
        </w:rPr>
        <w:t xml:space="preserve">marquées </w:t>
      </w:r>
      <w:r w:rsidRPr="009205EC">
        <w:rPr>
          <w:noProof/>
          <w:lang w:val="fr-FR"/>
        </w:rPr>
        <w:t xml:space="preserve">notamment </w:t>
      </w:r>
      <w:r w:rsidR="00DA7505" w:rsidRPr="009205EC">
        <w:rPr>
          <w:noProof/>
          <w:lang w:val="fr-FR"/>
        </w:rPr>
        <w:t>par le fait que les deux confinements, bien que décalés de quelques jours, ont fait l</w:t>
      </w:r>
      <w:r w:rsidR="00D63C4A" w:rsidRPr="009205EC">
        <w:rPr>
          <w:noProof/>
          <w:lang w:val="fr-FR"/>
        </w:rPr>
        <w:t>’</w:t>
      </w:r>
      <w:r w:rsidR="00DA7505" w:rsidRPr="009205EC">
        <w:rPr>
          <w:noProof/>
          <w:lang w:val="fr-FR"/>
        </w:rPr>
        <w:t>objet de mesures similaires d</w:t>
      </w:r>
      <w:r w:rsidR="00D63C4A" w:rsidRPr="009205EC">
        <w:rPr>
          <w:noProof/>
          <w:lang w:val="fr-FR"/>
        </w:rPr>
        <w:t>’</w:t>
      </w:r>
      <w:r w:rsidR="00DA7505" w:rsidRPr="009205EC">
        <w:rPr>
          <w:noProof/>
          <w:lang w:val="fr-FR"/>
        </w:rPr>
        <w:t>une part, par le fait que les systèmes de santé des deux pays ont été mis sous pression et été au bord de la rupture d</w:t>
      </w:r>
      <w:r w:rsidR="00D63C4A" w:rsidRPr="009205EC">
        <w:rPr>
          <w:noProof/>
          <w:lang w:val="fr-FR"/>
        </w:rPr>
        <w:t>’</w:t>
      </w:r>
      <w:r w:rsidR="00DA7505" w:rsidRPr="009205EC">
        <w:rPr>
          <w:noProof/>
          <w:lang w:val="fr-FR"/>
        </w:rPr>
        <w:t>autre part</w:t>
      </w:r>
      <w:ins w:id="258" w:author="Frédéric CLAVERT" w:date="2023-09-16T17:16:00Z">
        <w:r w:rsidR="00531CF5">
          <w:rPr>
            <w:noProof/>
            <w:lang w:val="fr-FR"/>
          </w:rPr>
          <w:t xml:space="preserve">, même si les images </w:t>
        </w:r>
      </w:ins>
      <w:ins w:id="259" w:author="Frédéric CLAVERT" w:date="2023-09-16T17:17:00Z">
        <w:r w:rsidR="00A81B6B">
          <w:rPr>
            <w:noProof/>
            <w:lang w:val="fr-FR"/>
          </w:rPr>
          <w:t xml:space="preserve">de camions suppléant la morgue de </w:t>
        </w:r>
      </w:ins>
      <w:ins w:id="260" w:author="Frédéric CLAVERT" w:date="2023-09-16T17:16:00Z">
        <w:r w:rsidR="00531CF5">
          <w:rPr>
            <w:noProof/>
            <w:lang w:val="fr-FR"/>
          </w:rPr>
          <w:t xml:space="preserve">Bergame </w:t>
        </w:r>
      </w:ins>
      <w:ins w:id="261" w:author="Frédéric CLAVERT" w:date="2023-09-16T17:17:00Z">
        <w:r w:rsidR="00A81B6B">
          <w:rPr>
            <w:noProof/>
            <w:lang w:val="fr-FR"/>
          </w:rPr>
          <w:t xml:space="preserve">semblent avoir </w:t>
        </w:r>
      </w:ins>
      <w:ins w:id="262" w:author="Frédéric CLAVERT" w:date="2023-09-16T17:16:00Z">
        <w:r w:rsidR="00531CF5">
          <w:rPr>
            <w:noProof/>
            <w:lang w:val="fr-FR"/>
          </w:rPr>
          <w:t>plus marqué</w:t>
        </w:r>
      </w:ins>
      <w:ins w:id="263" w:author="Frédéric CLAVERT" w:date="2023-09-16T17:17:00Z">
        <w:r w:rsidR="00A81B6B">
          <w:rPr>
            <w:noProof/>
            <w:lang w:val="fr-FR"/>
          </w:rPr>
          <w:t xml:space="preserve"> </w:t>
        </w:r>
      </w:ins>
      <w:ins w:id="264" w:author="Frédéric CLAVERT" w:date="2023-09-16T17:16:00Z">
        <w:r w:rsidR="00531CF5">
          <w:rPr>
            <w:noProof/>
            <w:lang w:val="fr-FR"/>
          </w:rPr>
          <w:t>–</w:t>
        </w:r>
      </w:ins>
      <w:ins w:id="265" w:author="Frédéric CLAVERT" w:date="2023-09-16T17:17:00Z">
        <w:r w:rsidR="00A81B6B">
          <w:rPr>
            <w:noProof/>
            <w:lang w:val="fr-FR"/>
          </w:rPr>
          <w:t> </w:t>
        </w:r>
      </w:ins>
      <w:ins w:id="266" w:author="Frédéric CLAVERT" w:date="2023-09-16T17:16:00Z">
        <w:r w:rsidR="00531CF5">
          <w:rPr>
            <w:noProof/>
            <w:lang w:val="fr-FR"/>
          </w:rPr>
          <w:t>du moins d’après cette analyse</w:t>
        </w:r>
      </w:ins>
      <w:ins w:id="267" w:author="Frédéric CLAVERT" w:date="2023-09-16T17:17:00Z">
        <w:r w:rsidR="00A81B6B">
          <w:rPr>
            <w:noProof/>
            <w:lang w:val="fr-FR"/>
          </w:rPr>
          <w:t> </w:t>
        </w:r>
      </w:ins>
      <w:ins w:id="268" w:author="Frédéric CLAVERT" w:date="2023-09-16T17:16:00Z">
        <w:r w:rsidR="00531CF5">
          <w:rPr>
            <w:noProof/>
            <w:lang w:val="fr-FR"/>
          </w:rPr>
          <w:t>– que leur équivalent français</w:t>
        </w:r>
      </w:ins>
      <w:ins w:id="269" w:author="Frédéric CLAVERT" w:date="2023-09-16T17:17:00Z">
        <w:r w:rsidR="00531CF5">
          <w:rPr>
            <w:noProof/>
            <w:lang w:val="fr-FR"/>
          </w:rPr>
          <w:t>, l’installation d’un hôpital de campagne dans le Haut-Rhin</w:t>
        </w:r>
      </w:ins>
      <w:ins w:id="270" w:author="Frédéric CLAVERT" w:date="2023-09-16T17:16:00Z">
        <w:r w:rsidR="00531CF5">
          <w:rPr>
            <w:noProof/>
            <w:lang w:val="fr-FR"/>
          </w:rPr>
          <w:t>.</w:t>
        </w:r>
      </w:ins>
      <w:del w:id="271" w:author="Frédéric CLAVERT" w:date="2023-09-16T17:16:00Z">
        <w:r w:rsidR="00DA7505" w:rsidRPr="009205EC" w:rsidDel="00531CF5">
          <w:rPr>
            <w:noProof/>
            <w:lang w:val="fr-FR"/>
          </w:rPr>
          <w:delText>.</w:delText>
        </w:r>
      </w:del>
    </w:p>
    <w:p w14:paraId="153F456F" w14:textId="23C39633" w:rsidR="00DA7505" w:rsidRPr="009205EC" w:rsidDel="00DA017D" w:rsidRDefault="00DA7505" w:rsidP="009205EC">
      <w:pPr>
        <w:spacing w:line="360" w:lineRule="auto"/>
        <w:rPr>
          <w:del w:id="272" w:author="Frédéric CLAVERT" w:date="2023-09-16T17:17:00Z"/>
          <w:noProof/>
          <w:lang w:val="fr-FR"/>
        </w:rPr>
      </w:pPr>
      <w:del w:id="273" w:author="Frédéric CLAVERT" w:date="2023-09-16T17:16:00Z">
        <w:r w:rsidRPr="009205EC" w:rsidDel="00531CF5">
          <w:rPr>
            <w:noProof/>
            <w:lang w:val="fr-FR"/>
          </w:rPr>
          <w:delText xml:space="preserve"> </w:delText>
        </w:r>
      </w:del>
      <w:r w:rsidRPr="009205EC">
        <w:rPr>
          <w:noProof/>
          <w:lang w:val="fr-FR"/>
        </w:rPr>
        <w:t xml:space="preserve">Il nous semble cependant que les dissemblances sont </w:t>
      </w:r>
      <w:r w:rsidR="00EB229C" w:rsidRPr="009205EC">
        <w:rPr>
          <w:noProof/>
          <w:lang w:val="fr-FR"/>
        </w:rPr>
        <w:t>plus frappantes encore</w:t>
      </w:r>
      <w:r w:rsidRPr="009205EC">
        <w:rPr>
          <w:noProof/>
          <w:lang w:val="fr-FR"/>
        </w:rPr>
        <w:t>.</w:t>
      </w:r>
      <w:ins w:id="274" w:author="Frédéric CLAVERT" w:date="2023-09-16T17:17:00Z">
        <w:r w:rsidR="00DA017D">
          <w:rPr>
            <w:noProof/>
            <w:lang w:val="fr-FR"/>
          </w:rPr>
          <w:t xml:space="preserve"> </w:t>
        </w:r>
      </w:ins>
    </w:p>
    <w:p w14:paraId="41A7CEB2" w14:textId="6C119615" w:rsidR="00DA7505" w:rsidRPr="009205EC" w:rsidRDefault="00DA7505" w:rsidP="009205EC">
      <w:pPr>
        <w:spacing w:line="360" w:lineRule="auto"/>
        <w:rPr>
          <w:noProof/>
          <w:lang w:val="fr-FR"/>
        </w:rPr>
      </w:pPr>
      <w:r w:rsidRPr="009205EC">
        <w:rPr>
          <w:noProof/>
          <w:lang w:val="fr-FR"/>
        </w:rPr>
        <w:t>Si certaines classes de nos analyses sont ancrées dans la réalité quotidienne du confinement, les manifestations relatées sont différentes : chants sur les balcons côté italien ; applaudissement des soignants côté</w:t>
      </w:r>
      <w:r w:rsidR="00956D23" w:rsidRPr="009205EC">
        <w:rPr>
          <w:noProof/>
          <w:lang w:val="fr-FR"/>
        </w:rPr>
        <w:t xml:space="preserve"> français</w:t>
      </w:r>
      <w:r w:rsidRPr="009205EC">
        <w:rPr>
          <w:noProof/>
          <w:lang w:val="fr-FR"/>
        </w:rPr>
        <w:t xml:space="preserve">. Ces différences rappellent </w:t>
      </w:r>
      <w:r w:rsidR="00BA20B2" w:rsidRPr="009205EC">
        <w:rPr>
          <w:noProof/>
          <w:lang w:val="fr-FR"/>
        </w:rPr>
        <w:t xml:space="preserve">que ces deux pays, qui ont eu des relations complexes au fil des deux derniers siècles, ont </w:t>
      </w:r>
      <w:del w:id="275" w:author="Frédéric CLAVERT" w:date="2023-09-16T17:18:00Z">
        <w:r w:rsidR="00BA20B2" w:rsidRPr="009205EC" w:rsidDel="00DA017D">
          <w:rPr>
            <w:noProof/>
            <w:lang w:val="fr-FR"/>
          </w:rPr>
          <w:delText xml:space="preserve">un système politique, </w:delText>
        </w:r>
      </w:del>
      <w:r w:rsidR="00BA20B2" w:rsidRPr="009205EC">
        <w:rPr>
          <w:noProof/>
          <w:lang w:val="fr-FR"/>
        </w:rPr>
        <w:t>des cultures et des traditions finalement très différentes.</w:t>
      </w:r>
    </w:p>
    <w:p w14:paraId="4DFFC239" w14:textId="1E80C018" w:rsidR="00EA512E" w:rsidRPr="009205EC" w:rsidRDefault="00DA017D" w:rsidP="009205EC">
      <w:pPr>
        <w:spacing w:line="360" w:lineRule="auto"/>
        <w:rPr>
          <w:noProof/>
          <w:lang w:val="fr-FR"/>
        </w:rPr>
      </w:pPr>
      <w:ins w:id="276" w:author="Frédéric CLAVERT" w:date="2023-09-16T17:18:00Z">
        <w:r>
          <w:rPr>
            <w:noProof/>
            <w:lang w:val="fr-FR"/>
          </w:rPr>
          <w:t>Plus particulièrement, l</w:t>
        </w:r>
      </w:ins>
      <w:del w:id="277" w:author="Frédéric CLAVERT" w:date="2023-09-16T17:18:00Z">
        <w:r w:rsidR="00EA512E" w:rsidRPr="009205EC" w:rsidDel="00DA017D">
          <w:rPr>
            <w:noProof/>
            <w:lang w:val="fr-FR"/>
          </w:rPr>
          <w:delText>L</w:delText>
        </w:r>
      </w:del>
      <w:r w:rsidR="00EA512E" w:rsidRPr="009205EC">
        <w:rPr>
          <w:noProof/>
          <w:lang w:val="fr-FR"/>
        </w:rPr>
        <w:t>e rapport au politique</w:t>
      </w:r>
      <w:ins w:id="278" w:author="Frédéric CLAVERT" w:date="2023-09-16T17:18:00Z">
        <w:r>
          <w:rPr>
            <w:noProof/>
            <w:lang w:val="fr-FR"/>
          </w:rPr>
          <w:t>, dans deux démocraties aux régimes sensiblement dif</w:t>
        </w:r>
      </w:ins>
      <w:ins w:id="279" w:author="Frédéric CLAVERT" w:date="2023-09-16T17:19:00Z">
        <w:r>
          <w:rPr>
            <w:noProof/>
            <w:lang w:val="fr-FR"/>
          </w:rPr>
          <w:t>férents,</w:t>
        </w:r>
      </w:ins>
      <w:r w:rsidR="00EA512E" w:rsidRPr="009205EC">
        <w:rPr>
          <w:noProof/>
          <w:lang w:val="fr-FR"/>
        </w:rPr>
        <w:t xml:space="preserve"> nous semble </w:t>
      </w:r>
      <w:del w:id="280" w:author="Frédéric CLAVERT" w:date="2023-09-16T17:19:00Z">
        <w:r w:rsidR="00EA512E" w:rsidRPr="009205EC" w:rsidDel="00DA017D">
          <w:rPr>
            <w:noProof/>
            <w:lang w:val="fr-FR"/>
          </w:rPr>
          <w:delText xml:space="preserve">également </w:delText>
        </w:r>
      </w:del>
      <w:r w:rsidR="00EA512E" w:rsidRPr="009205EC">
        <w:rPr>
          <w:noProof/>
          <w:lang w:val="fr-FR"/>
        </w:rPr>
        <w:t>particulièrement divergent. L</w:t>
      </w:r>
      <w:r w:rsidR="00D63C4A" w:rsidRPr="009205EC">
        <w:rPr>
          <w:noProof/>
          <w:lang w:val="fr-FR"/>
        </w:rPr>
        <w:t>’</w:t>
      </w:r>
      <w:r w:rsidR="00EA512E" w:rsidRPr="009205EC">
        <w:rPr>
          <w:noProof/>
          <w:lang w:val="fr-FR"/>
        </w:rPr>
        <w:t>analyse côté français montre des débats perclus de controverses de différentes natures : la personnalité du président de la République et de certains des ministres du gouvernement de l</w:t>
      </w:r>
      <w:r w:rsidR="00D63C4A" w:rsidRPr="009205EC">
        <w:rPr>
          <w:noProof/>
          <w:lang w:val="fr-FR"/>
        </w:rPr>
        <w:t>’</w:t>
      </w:r>
      <w:r w:rsidR="00EA512E" w:rsidRPr="009205EC">
        <w:rPr>
          <w:noProof/>
          <w:lang w:val="fr-FR"/>
        </w:rPr>
        <w:t xml:space="preserve">époque </w:t>
      </w:r>
      <w:r w:rsidR="00CC093F" w:rsidRPr="009205EC">
        <w:rPr>
          <w:noProof/>
          <w:lang w:val="fr-FR"/>
        </w:rPr>
        <w:t xml:space="preserve">et </w:t>
      </w:r>
      <w:r w:rsidR="00EA512E" w:rsidRPr="009205EC">
        <w:rPr>
          <w:noProof/>
          <w:lang w:val="fr-FR"/>
        </w:rPr>
        <w:t xml:space="preserve">en premier lieu, plus que le premier ministre, les ministres de la santé Agnès Buzin puis Olivier Véran. </w:t>
      </w:r>
      <w:ins w:id="281" w:author="Frédéric CLAVERT" w:date="2023-09-16T17:19:00Z">
        <w:r w:rsidR="00B95E9B">
          <w:rPr>
            <w:noProof/>
            <w:lang w:val="fr-FR"/>
          </w:rPr>
          <w:t>En France, l</w:t>
        </w:r>
      </w:ins>
      <w:del w:id="282" w:author="Frédéric CLAVERT" w:date="2023-09-16T17:19:00Z">
        <w:r w:rsidR="00EA512E" w:rsidRPr="009205EC" w:rsidDel="00B95E9B">
          <w:rPr>
            <w:noProof/>
            <w:lang w:val="fr-FR"/>
          </w:rPr>
          <w:delText>L</w:delText>
        </w:r>
      </w:del>
      <w:r w:rsidR="00EA512E" w:rsidRPr="009205EC">
        <w:rPr>
          <w:noProof/>
          <w:lang w:val="fr-FR"/>
        </w:rPr>
        <w:t xml:space="preserve">e confinement et la crise sanitaire arrivent </w:t>
      </w:r>
      <w:r w:rsidR="00DC64D4" w:rsidRPr="009205EC">
        <w:rPr>
          <w:noProof/>
          <w:lang w:val="fr-FR"/>
        </w:rPr>
        <w:t>après une crise sociale importante</w:t>
      </w:r>
      <w:r w:rsidR="000E1CD0" w:rsidRPr="009205EC">
        <w:rPr>
          <w:noProof/>
          <w:lang w:val="fr-FR"/>
        </w:rPr>
        <w:t xml:space="preserve"> qui a débuté en 2018</w:t>
      </w:r>
      <w:r w:rsidR="00DC64D4" w:rsidRPr="009205EC">
        <w:rPr>
          <w:noProof/>
          <w:lang w:val="fr-FR"/>
        </w:rPr>
        <w:t>, celles des Gilets jaunes</w:t>
      </w:r>
      <w:r w:rsidR="000E1CD0" w:rsidRPr="009205EC">
        <w:rPr>
          <w:noProof/>
          <w:lang w:val="fr-FR"/>
        </w:rPr>
        <w:t xml:space="preserve">, </w:t>
      </w:r>
      <w:r w:rsidR="00DC64D4" w:rsidRPr="009205EC">
        <w:rPr>
          <w:noProof/>
          <w:lang w:val="fr-FR"/>
        </w:rPr>
        <w:t xml:space="preserve">et </w:t>
      </w:r>
      <w:ins w:id="283" w:author="Frédéric CLAVERT" w:date="2023-09-17T16:50:00Z">
        <w:r w:rsidR="001C034D">
          <w:rPr>
            <w:noProof/>
            <w:lang w:val="fr-FR"/>
          </w:rPr>
          <w:t xml:space="preserve">après </w:t>
        </w:r>
      </w:ins>
      <w:r w:rsidR="00DC64D4" w:rsidRPr="009205EC">
        <w:rPr>
          <w:noProof/>
          <w:lang w:val="fr-FR"/>
        </w:rPr>
        <w:t>des élections présidentielles</w:t>
      </w:r>
      <w:r w:rsidR="000E1CD0" w:rsidRPr="009205EC">
        <w:rPr>
          <w:noProof/>
          <w:lang w:val="fr-FR"/>
        </w:rPr>
        <w:t>, en 2017,</w:t>
      </w:r>
      <w:r w:rsidR="00DC64D4" w:rsidRPr="009205EC">
        <w:rPr>
          <w:noProof/>
          <w:lang w:val="fr-FR"/>
        </w:rPr>
        <w:t xml:space="preserve"> marquées par un fort score de l</w:t>
      </w:r>
      <w:r w:rsidR="00D63C4A" w:rsidRPr="009205EC">
        <w:rPr>
          <w:noProof/>
          <w:lang w:val="fr-FR"/>
        </w:rPr>
        <w:t>’</w:t>
      </w:r>
      <w:r w:rsidR="00DC64D4" w:rsidRPr="009205EC">
        <w:rPr>
          <w:noProof/>
          <w:lang w:val="fr-FR"/>
        </w:rPr>
        <w:t xml:space="preserve">extrême-droite sur fond de restructuration du champs politique français, </w:t>
      </w:r>
      <w:r w:rsidR="000E1CD0" w:rsidRPr="009205EC">
        <w:rPr>
          <w:noProof/>
          <w:lang w:val="fr-FR"/>
        </w:rPr>
        <w:t xml:space="preserve">qui voit </w:t>
      </w:r>
      <w:r w:rsidR="00DC64D4" w:rsidRPr="009205EC">
        <w:rPr>
          <w:noProof/>
          <w:lang w:val="fr-FR"/>
        </w:rPr>
        <w:t>l</w:t>
      </w:r>
      <w:r w:rsidR="00D63C4A" w:rsidRPr="009205EC">
        <w:rPr>
          <w:noProof/>
          <w:lang w:val="fr-FR"/>
        </w:rPr>
        <w:t>’</w:t>
      </w:r>
      <w:r w:rsidR="00DC64D4" w:rsidRPr="009205EC">
        <w:rPr>
          <w:noProof/>
          <w:lang w:val="fr-FR"/>
        </w:rPr>
        <w:t>affaiblissement</w:t>
      </w:r>
      <w:ins w:id="284" w:author="Frédéric CLAVERT" w:date="2023-09-17T16:51:00Z">
        <w:r w:rsidR="001C034D">
          <w:rPr>
            <w:noProof/>
            <w:lang w:val="fr-FR"/>
          </w:rPr>
          <w:t>, si ce n’est l’effondrement,</w:t>
        </w:r>
      </w:ins>
      <w:r w:rsidR="00DC64D4" w:rsidRPr="009205EC">
        <w:rPr>
          <w:noProof/>
          <w:lang w:val="fr-FR"/>
        </w:rPr>
        <w:t xml:space="preserve"> de certains partis de gouvernement traditionnels </w:t>
      </w:r>
      <w:r w:rsidR="000E1CD0" w:rsidRPr="009205EC">
        <w:rPr>
          <w:noProof/>
          <w:lang w:val="fr-FR"/>
        </w:rPr>
        <w:t xml:space="preserve">comme le </w:t>
      </w:r>
      <w:r w:rsidR="006D6E05" w:rsidRPr="009205EC">
        <w:rPr>
          <w:noProof/>
          <w:lang w:val="fr-FR"/>
        </w:rPr>
        <w:t>P</w:t>
      </w:r>
      <w:r w:rsidR="00DC64D4" w:rsidRPr="009205EC">
        <w:rPr>
          <w:noProof/>
          <w:lang w:val="fr-FR"/>
        </w:rPr>
        <w:t xml:space="preserve">arti </w:t>
      </w:r>
      <w:r w:rsidR="006D6E05" w:rsidRPr="009205EC">
        <w:rPr>
          <w:noProof/>
          <w:lang w:val="fr-FR"/>
        </w:rPr>
        <w:t>S</w:t>
      </w:r>
      <w:r w:rsidR="00DC64D4" w:rsidRPr="009205EC">
        <w:rPr>
          <w:noProof/>
          <w:lang w:val="fr-FR"/>
        </w:rPr>
        <w:t>ocialiste à gauche</w:t>
      </w:r>
      <w:r w:rsidR="000E1CD0" w:rsidRPr="009205EC">
        <w:rPr>
          <w:noProof/>
          <w:lang w:val="fr-FR"/>
        </w:rPr>
        <w:t xml:space="preserve"> et</w:t>
      </w:r>
      <w:r w:rsidR="00DC64D4" w:rsidRPr="009205EC">
        <w:rPr>
          <w:noProof/>
          <w:lang w:val="fr-FR"/>
        </w:rPr>
        <w:t xml:space="preserve"> </w:t>
      </w:r>
      <w:r w:rsidR="00DC64D4" w:rsidRPr="009205EC">
        <w:rPr>
          <w:i/>
          <w:iCs/>
          <w:noProof/>
          <w:lang w:val="fr-FR"/>
        </w:rPr>
        <w:t>Les Républicains</w:t>
      </w:r>
      <w:r w:rsidR="00DC64D4" w:rsidRPr="009205EC">
        <w:rPr>
          <w:noProof/>
          <w:lang w:val="fr-FR"/>
        </w:rPr>
        <w:t xml:space="preserve"> à droite. La centralisation importante de l</w:t>
      </w:r>
      <w:r w:rsidR="00D63C4A" w:rsidRPr="009205EC">
        <w:rPr>
          <w:noProof/>
          <w:lang w:val="fr-FR"/>
        </w:rPr>
        <w:t>’</w:t>
      </w:r>
      <w:r w:rsidR="00DC64D4" w:rsidRPr="009205EC">
        <w:rPr>
          <w:noProof/>
          <w:lang w:val="fr-FR"/>
        </w:rPr>
        <w:t xml:space="preserve">État français est inscrite dans </w:t>
      </w:r>
      <w:r w:rsidR="000E1CD0" w:rsidRPr="009205EC">
        <w:rPr>
          <w:noProof/>
          <w:lang w:val="fr-FR"/>
        </w:rPr>
        <w:t>l</w:t>
      </w:r>
      <w:r w:rsidR="00DC64D4" w:rsidRPr="009205EC">
        <w:rPr>
          <w:noProof/>
          <w:lang w:val="fr-FR"/>
        </w:rPr>
        <w:t>es tweets : il y a peu de références à la situation locale, alors que la pandémie a touché le territoire français de manière différenciée. Même le sud de l</w:t>
      </w:r>
      <w:r w:rsidR="00D63C4A" w:rsidRPr="009205EC">
        <w:rPr>
          <w:noProof/>
          <w:lang w:val="fr-FR"/>
        </w:rPr>
        <w:t>’</w:t>
      </w:r>
      <w:r w:rsidR="00DC64D4" w:rsidRPr="009205EC">
        <w:rPr>
          <w:noProof/>
          <w:lang w:val="fr-FR"/>
        </w:rPr>
        <w:t xml:space="preserve">Alsace </w:t>
      </w:r>
      <w:ins w:id="285" w:author="Frédéric CLAVERT" w:date="2023-09-16T17:20:00Z">
        <w:r w:rsidR="00B95E9B">
          <w:rPr>
            <w:noProof/>
            <w:lang w:val="fr-FR"/>
          </w:rPr>
          <w:t xml:space="preserve">et plus particulièrement les cas d’Altkirch et de </w:t>
        </w:r>
      </w:ins>
      <w:del w:id="286" w:author="Frédéric CLAVERT" w:date="2023-09-16T17:20:00Z">
        <w:r w:rsidR="00DC64D4" w:rsidRPr="009205EC" w:rsidDel="00B95E9B">
          <w:rPr>
            <w:noProof/>
            <w:lang w:val="fr-FR"/>
          </w:rPr>
          <w:delText>(</w:delText>
        </w:r>
      </w:del>
      <w:r w:rsidR="00DC64D4" w:rsidRPr="009205EC">
        <w:rPr>
          <w:noProof/>
          <w:lang w:val="fr-FR"/>
        </w:rPr>
        <w:t>Mulhouse</w:t>
      </w:r>
      <w:ins w:id="287" w:author="Frédéric CLAVERT" w:date="2023-09-16T17:20:00Z">
        <w:r w:rsidR="00B95E9B">
          <w:rPr>
            <w:noProof/>
            <w:lang w:val="fr-FR"/>
          </w:rPr>
          <w:t xml:space="preserve"> dans le</w:t>
        </w:r>
      </w:ins>
      <w:del w:id="288" w:author="Frédéric CLAVERT" w:date="2023-09-16T17:20:00Z">
        <w:r w:rsidR="00DC64D4" w:rsidRPr="009205EC" w:rsidDel="00B95E9B">
          <w:rPr>
            <w:noProof/>
            <w:lang w:val="fr-FR"/>
          </w:rPr>
          <w:delText>,</w:delText>
        </w:r>
      </w:del>
      <w:r w:rsidR="00DC64D4" w:rsidRPr="009205EC">
        <w:rPr>
          <w:noProof/>
          <w:lang w:val="fr-FR"/>
        </w:rPr>
        <w:t xml:space="preserve"> Haut-Rhin</w:t>
      </w:r>
      <w:del w:id="289" w:author="Frédéric CLAVERT" w:date="2023-09-16T17:20:00Z">
        <w:r w:rsidR="00DC64D4" w:rsidRPr="009205EC" w:rsidDel="00B95E9B">
          <w:rPr>
            <w:noProof/>
            <w:lang w:val="fr-FR"/>
          </w:rPr>
          <w:delText>),</w:delText>
        </w:r>
      </w:del>
      <w:r w:rsidR="00DC64D4" w:rsidRPr="009205EC">
        <w:rPr>
          <w:noProof/>
          <w:lang w:val="fr-FR"/>
        </w:rPr>
        <w:t xml:space="preserve"> dont </w:t>
      </w:r>
      <w:r w:rsidR="00E95560" w:rsidRPr="009205EC">
        <w:rPr>
          <w:noProof/>
          <w:lang w:val="fr-FR"/>
        </w:rPr>
        <w:t xml:space="preserve">la situation a été </w:t>
      </w:r>
      <w:r w:rsidR="000E1CD0" w:rsidRPr="009205EC">
        <w:rPr>
          <w:noProof/>
          <w:lang w:val="fr-FR"/>
        </w:rPr>
        <w:t xml:space="preserve">aussi dramatique que </w:t>
      </w:r>
      <w:r w:rsidR="00DC64D4" w:rsidRPr="009205EC">
        <w:rPr>
          <w:noProof/>
          <w:lang w:val="fr-FR"/>
        </w:rPr>
        <w:t xml:space="preserve">celle de </w:t>
      </w:r>
      <w:r w:rsidR="00DC64D4" w:rsidRPr="009205EC">
        <w:rPr>
          <w:noProof/>
          <w:lang w:val="fr-FR"/>
        </w:rPr>
        <w:lastRenderedPageBreak/>
        <w:t>Bergame, n</w:t>
      </w:r>
      <w:r w:rsidR="00D63C4A" w:rsidRPr="009205EC">
        <w:rPr>
          <w:noProof/>
          <w:lang w:val="fr-FR"/>
        </w:rPr>
        <w:t>’</w:t>
      </w:r>
      <w:r w:rsidR="00DC64D4" w:rsidRPr="009205EC">
        <w:rPr>
          <w:noProof/>
          <w:lang w:val="fr-FR"/>
        </w:rPr>
        <w:t>est que peu présent dans les classes que nous avons obtenues</w:t>
      </w:r>
      <w:ins w:id="290" w:author="Frédéric CLAVERT" w:date="2023-09-16T17:21:00Z">
        <w:r w:rsidR="00B95E9B">
          <w:rPr>
            <w:rStyle w:val="FootnoteReference"/>
            <w:noProof/>
            <w:lang w:val="fr-FR"/>
          </w:rPr>
          <w:footnoteReference w:id="49"/>
        </w:r>
      </w:ins>
      <w:r w:rsidR="00DC64D4" w:rsidRPr="009205EC">
        <w:rPr>
          <w:noProof/>
          <w:lang w:val="fr-FR"/>
        </w:rPr>
        <w:t>.</w:t>
      </w:r>
      <w:r w:rsidR="001C32BB" w:rsidRPr="009205EC">
        <w:rPr>
          <w:noProof/>
          <w:lang w:val="fr-FR"/>
        </w:rPr>
        <w:t xml:space="preserve"> L</w:t>
      </w:r>
      <w:r w:rsidR="00D63C4A" w:rsidRPr="009205EC">
        <w:rPr>
          <w:noProof/>
          <w:lang w:val="fr-FR"/>
        </w:rPr>
        <w:t>’</w:t>
      </w:r>
      <w:r w:rsidR="001C32BB" w:rsidRPr="009205EC">
        <w:rPr>
          <w:noProof/>
          <w:lang w:val="fr-FR"/>
        </w:rPr>
        <w:t xml:space="preserve">Italie, État central mais où les régions </w:t>
      </w:r>
      <w:r w:rsidR="007F0405" w:rsidRPr="009205EC">
        <w:rPr>
          <w:noProof/>
          <w:lang w:val="fr-FR"/>
        </w:rPr>
        <w:t xml:space="preserve">pèsent </w:t>
      </w:r>
      <w:r w:rsidR="001C32BB" w:rsidRPr="009205EC">
        <w:rPr>
          <w:noProof/>
          <w:lang w:val="fr-FR"/>
        </w:rPr>
        <w:t xml:space="preserve">nettement plus </w:t>
      </w:r>
      <w:r w:rsidR="00EA4AB3" w:rsidRPr="009205EC">
        <w:rPr>
          <w:noProof/>
          <w:lang w:val="fr-FR"/>
        </w:rPr>
        <w:t>qu</w:t>
      </w:r>
      <w:r w:rsidR="00D63C4A" w:rsidRPr="009205EC">
        <w:rPr>
          <w:noProof/>
          <w:lang w:val="fr-FR"/>
        </w:rPr>
        <w:t>’</w:t>
      </w:r>
      <w:r w:rsidR="00EA4AB3" w:rsidRPr="009205EC">
        <w:rPr>
          <w:noProof/>
          <w:lang w:val="fr-FR"/>
        </w:rPr>
        <w:t xml:space="preserve">en </w:t>
      </w:r>
      <w:del w:id="299" w:author="Frédéric CLAVERT" w:date="2023-09-16T17:26:00Z">
        <w:r w:rsidR="00EA4AB3" w:rsidRPr="009205EC" w:rsidDel="00365D45">
          <w:rPr>
            <w:noProof/>
            <w:lang w:val="fr-FR"/>
          </w:rPr>
          <w:delText>France</w:delText>
        </w:r>
      </w:del>
      <w:ins w:id="300" w:author="Frédéric CLAVERT" w:date="2023-09-16T17:26:00Z">
        <w:r w:rsidR="00365D45">
          <w:rPr>
            <w:noProof/>
            <w:lang w:val="fr-FR"/>
          </w:rPr>
          <w:t>France, où la pandémie a également frappé de manière différenciée entre le Nord et le Sud</w:t>
        </w:r>
      </w:ins>
      <w:r w:rsidR="00EA4AB3" w:rsidRPr="009205EC">
        <w:rPr>
          <w:noProof/>
          <w:lang w:val="fr-FR"/>
        </w:rPr>
        <w:t xml:space="preserve">, </w:t>
      </w:r>
      <w:ins w:id="301" w:author="Frédéric CLAVERT" w:date="2023-09-16T17:27:00Z">
        <w:r w:rsidR="00365D45">
          <w:rPr>
            <w:noProof/>
            <w:lang w:val="fr-FR"/>
          </w:rPr>
          <w:t xml:space="preserve">leur </w:t>
        </w:r>
      </w:ins>
      <w:del w:id="302" w:author="Frédéric CLAVERT" w:date="2023-09-16T17:26:00Z">
        <w:r w:rsidR="007F0405" w:rsidRPr="009205EC" w:rsidDel="00365D45">
          <w:rPr>
            <w:noProof/>
            <w:lang w:val="fr-FR"/>
          </w:rPr>
          <w:delText xml:space="preserve">leur </w:delText>
        </w:r>
      </w:del>
      <w:r w:rsidR="00EA4AB3" w:rsidRPr="009205EC">
        <w:rPr>
          <w:noProof/>
          <w:lang w:val="fr-FR"/>
        </w:rPr>
        <w:t xml:space="preserve">laisse </w:t>
      </w:r>
      <w:ins w:id="303" w:author="Frédéric CLAVERT" w:date="2023-09-16T17:26:00Z">
        <w:r w:rsidR="00365D45">
          <w:rPr>
            <w:noProof/>
            <w:lang w:val="fr-FR"/>
          </w:rPr>
          <w:t xml:space="preserve">plus </w:t>
        </w:r>
      </w:ins>
      <w:r w:rsidR="00EA4AB3" w:rsidRPr="009205EC">
        <w:rPr>
          <w:noProof/>
          <w:lang w:val="fr-FR"/>
        </w:rPr>
        <w:t xml:space="preserve">de </w:t>
      </w:r>
      <w:del w:id="304" w:author="Frédéric CLAVERT" w:date="2023-09-16T17:26:00Z">
        <w:r w:rsidR="00EA4AB3" w:rsidRPr="009205EC" w:rsidDel="00365D45">
          <w:rPr>
            <w:noProof/>
            <w:lang w:val="fr-FR"/>
          </w:rPr>
          <w:delText xml:space="preserve">la </w:delText>
        </w:r>
      </w:del>
      <w:r w:rsidR="00EA4AB3" w:rsidRPr="009205EC">
        <w:rPr>
          <w:noProof/>
          <w:lang w:val="fr-FR"/>
        </w:rPr>
        <w:t xml:space="preserve">place, </w:t>
      </w:r>
      <w:r w:rsidR="007F0405" w:rsidRPr="009205EC">
        <w:rPr>
          <w:noProof/>
          <w:lang w:val="fr-FR"/>
        </w:rPr>
        <w:t xml:space="preserve">ce </w:t>
      </w:r>
      <w:r w:rsidR="00EA4AB3" w:rsidRPr="009205EC">
        <w:rPr>
          <w:noProof/>
          <w:lang w:val="fr-FR"/>
        </w:rPr>
        <w:t xml:space="preserve">qui transparait </w:t>
      </w:r>
      <w:r w:rsidR="009665B1" w:rsidRPr="009205EC">
        <w:rPr>
          <w:noProof/>
          <w:lang w:val="fr-FR"/>
        </w:rPr>
        <w:t>dans les tweets</w:t>
      </w:r>
      <w:ins w:id="305" w:author="Frédéric CLAVERT" w:date="2023-09-16T17:26:00Z">
        <w:r w:rsidR="00365D45">
          <w:rPr>
            <w:noProof/>
            <w:lang w:val="fr-FR"/>
          </w:rPr>
          <w:t xml:space="preserve">, notamment lorsqu’ils évoquent </w:t>
        </w:r>
      </w:ins>
      <w:del w:id="306" w:author="Frédéric CLAVERT" w:date="2023-09-16T17:26:00Z">
        <w:r w:rsidR="009665B1" w:rsidRPr="009205EC" w:rsidDel="00365D45">
          <w:rPr>
            <w:noProof/>
            <w:lang w:val="fr-FR"/>
          </w:rPr>
          <w:delText xml:space="preserve">. </w:delText>
        </w:r>
      </w:del>
      <w:ins w:id="307" w:author="Frédéric CLAVERT" w:date="2023-09-16T17:26:00Z">
        <w:r w:rsidR="00365D45">
          <w:rPr>
            <w:noProof/>
            <w:lang w:val="fr-FR"/>
          </w:rPr>
          <w:t xml:space="preserve">le </w:t>
        </w:r>
      </w:ins>
      <w:ins w:id="308" w:author="Frédéric CLAVERT" w:date="2023-09-16T17:25:00Z">
        <w:r w:rsidR="00365D45">
          <w:rPr>
            <w:noProof/>
            <w:lang w:val="fr-FR"/>
          </w:rPr>
          <w:t>Nord</w:t>
        </w:r>
      </w:ins>
      <w:ins w:id="309" w:author="Frédéric CLAVERT" w:date="2023-09-16T17:26:00Z">
        <w:r w:rsidR="00365D45">
          <w:rPr>
            <w:noProof/>
            <w:lang w:val="fr-FR"/>
          </w:rPr>
          <w:t xml:space="preserve"> de l’Italie. </w:t>
        </w:r>
      </w:ins>
      <w:r w:rsidR="009665B1" w:rsidRPr="009205EC">
        <w:rPr>
          <w:noProof/>
          <w:lang w:val="fr-FR"/>
        </w:rPr>
        <w:t>Si la situation politique de l</w:t>
      </w:r>
      <w:r w:rsidR="00D63C4A" w:rsidRPr="009205EC">
        <w:rPr>
          <w:noProof/>
          <w:lang w:val="fr-FR"/>
        </w:rPr>
        <w:t>’</w:t>
      </w:r>
      <w:r w:rsidR="009665B1" w:rsidRPr="009205EC">
        <w:rPr>
          <w:noProof/>
          <w:lang w:val="fr-FR"/>
        </w:rPr>
        <w:t>Italie avait quelque chose de comparable à la France à cette époque, avec un gouvernement de coalition excluant une extrême-droite forte, les tweets analysés relèvent une moindre polémisation de cette situation politique.</w:t>
      </w:r>
    </w:p>
    <w:p w14:paraId="0B7FC02F" w14:textId="29878D38" w:rsidR="007F2A99" w:rsidRPr="009205EC" w:rsidRDefault="00FE6DBE" w:rsidP="009205EC">
      <w:pPr>
        <w:spacing w:line="360" w:lineRule="auto"/>
        <w:rPr>
          <w:noProof/>
          <w:lang w:val="fr-FR"/>
        </w:rPr>
      </w:pPr>
      <w:r w:rsidRPr="009205EC">
        <w:rPr>
          <w:noProof/>
          <w:lang w:val="fr-FR"/>
        </w:rPr>
        <w:t>D</w:t>
      </w:r>
      <w:r w:rsidR="009665B1" w:rsidRPr="009205EC">
        <w:rPr>
          <w:noProof/>
          <w:lang w:val="fr-FR"/>
        </w:rPr>
        <w:t xml:space="preserve">ans les deux cas, les interrogations, le doute confinant parfois à la théorie du complot, sont présentes, </w:t>
      </w:r>
      <w:r w:rsidRPr="009205EC">
        <w:rPr>
          <w:noProof/>
          <w:lang w:val="fr-FR"/>
        </w:rPr>
        <w:t xml:space="preserve">mais </w:t>
      </w:r>
      <w:r w:rsidR="009665B1" w:rsidRPr="009205EC">
        <w:rPr>
          <w:noProof/>
          <w:lang w:val="fr-FR"/>
        </w:rPr>
        <w:t>force est de constater – un autre ancrage dans le réel – que les classes liées à ces controverses sont nettement plus présentes en France qu</w:t>
      </w:r>
      <w:r w:rsidR="00D63C4A" w:rsidRPr="009205EC">
        <w:rPr>
          <w:noProof/>
          <w:lang w:val="fr-FR"/>
        </w:rPr>
        <w:t>’</w:t>
      </w:r>
      <w:r w:rsidR="009665B1" w:rsidRPr="009205EC">
        <w:rPr>
          <w:noProof/>
          <w:lang w:val="fr-FR"/>
        </w:rPr>
        <w:t>en Italie. Le débat sur l</w:t>
      </w:r>
      <w:r w:rsidR="00D63C4A" w:rsidRPr="009205EC">
        <w:rPr>
          <w:noProof/>
          <w:lang w:val="fr-FR"/>
        </w:rPr>
        <w:t>’</w:t>
      </w:r>
      <w:r w:rsidR="009665B1" w:rsidRPr="009205EC">
        <w:rPr>
          <w:noProof/>
          <w:lang w:val="fr-FR"/>
        </w:rPr>
        <w:t>hydroxychloroquine porté par le médecin marseillais Didier Raoult, le contexte médiatique français de l</w:t>
      </w:r>
      <w:r w:rsidR="00D63C4A" w:rsidRPr="009205EC">
        <w:rPr>
          <w:noProof/>
          <w:lang w:val="fr-FR"/>
        </w:rPr>
        <w:t>’</w:t>
      </w:r>
      <w:r w:rsidR="009665B1" w:rsidRPr="009205EC">
        <w:rPr>
          <w:noProof/>
          <w:lang w:val="fr-FR"/>
        </w:rPr>
        <w:t xml:space="preserve">époque </w:t>
      </w:r>
      <w:r w:rsidR="00C403A1" w:rsidRPr="009205EC">
        <w:rPr>
          <w:noProof/>
          <w:lang w:val="fr-FR"/>
        </w:rPr>
        <w:t xml:space="preserve">– </w:t>
      </w:r>
      <w:r w:rsidR="009665B1" w:rsidRPr="009205EC">
        <w:rPr>
          <w:noProof/>
          <w:lang w:val="fr-FR"/>
        </w:rPr>
        <w:t>de</w:t>
      </w:r>
      <w:r w:rsidR="00C403A1" w:rsidRPr="009205EC">
        <w:rPr>
          <w:noProof/>
          <w:lang w:val="fr-FR"/>
        </w:rPr>
        <w:t xml:space="preserve">s </w:t>
      </w:r>
      <w:r w:rsidR="009665B1" w:rsidRPr="009205EC">
        <w:rPr>
          <w:noProof/>
          <w:lang w:val="fr-FR"/>
        </w:rPr>
        <w:t xml:space="preserve">médias complotistes ou proches du complotisme comme RT </w:t>
      </w:r>
      <w:del w:id="310" w:author="Frédéric CLAVERT" w:date="2023-09-16T17:32:00Z">
        <w:r w:rsidR="009665B1" w:rsidRPr="009205EC" w:rsidDel="00293D1D">
          <w:rPr>
            <w:noProof/>
            <w:lang w:val="fr-FR"/>
          </w:rPr>
          <w:delText>France</w:delText>
        </w:r>
      </w:del>
      <w:ins w:id="311" w:author="Frédéric CLAVERT" w:date="2023-09-16T17:32:00Z">
        <w:r w:rsidR="00293D1D">
          <w:rPr>
            <w:noProof/>
            <w:lang w:val="fr-FR"/>
          </w:rPr>
          <w:t>France, depuis</w:t>
        </w:r>
      </w:ins>
      <w:r w:rsidR="009665B1" w:rsidRPr="009205EC">
        <w:rPr>
          <w:noProof/>
          <w:lang w:val="fr-FR"/>
        </w:rPr>
        <w:t xml:space="preserve"> </w:t>
      </w:r>
      <w:ins w:id="312" w:author="Frédéric CLAVERT" w:date="2023-09-16T17:29:00Z">
        <w:r w:rsidR="00014833">
          <w:rPr>
            <w:noProof/>
            <w:lang w:val="fr-FR"/>
          </w:rPr>
          <w:t>interdit de diffusion</w:t>
        </w:r>
      </w:ins>
      <w:ins w:id="313" w:author="Frédéric CLAVERT" w:date="2023-09-16T17:32:00Z">
        <w:r w:rsidR="00293D1D">
          <w:rPr>
            <w:noProof/>
            <w:lang w:val="fr-FR"/>
          </w:rPr>
          <w:t>,</w:t>
        </w:r>
      </w:ins>
      <w:ins w:id="314" w:author="Frédéric CLAVERT" w:date="2023-09-16T17:29:00Z">
        <w:r w:rsidR="00014833">
          <w:rPr>
            <w:noProof/>
            <w:lang w:val="fr-FR"/>
          </w:rPr>
          <w:t xml:space="preserve"> </w:t>
        </w:r>
      </w:ins>
      <w:r w:rsidR="009665B1" w:rsidRPr="009205EC">
        <w:rPr>
          <w:noProof/>
          <w:lang w:val="fr-FR"/>
        </w:rPr>
        <w:t xml:space="preserve">ou le site </w:t>
      </w:r>
      <w:r w:rsidR="009665B1" w:rsidRPr="009205EC">
        <w:rPr>
          <w:i/>
          <w:iCs/>
          <w:noProof/>
          <w:lang w:val="fr-FR"/>
        </w:rPr>
        <w:t>France Soir</w:t>
      </w:r>
      <w:ins w:id="315" w:author="Frédéric CLAVERT" w:date="2023-09-12T15:44:00Z">
        <w:r w:rsidR="00F74AD6">
          <w:rPr>
            <w:noProof/>
            <w:lang w:val="fr-FR"/>
          </w:rPr>
          <w:t> </w:t>
        </w:r>
      </w:ins>
      <w:del w:id="316" w:author="Frédéric CLAVERT" w:date="2023-09-12T15:44:00Z">
        <w:r w:rsidR="00C403A1" w:rsidRPr="009205EC" w:rsidDel="00F74AD6">
          <w:rPr>
            <w:noProof/>
            <w:lang w:val="fr-FR"/>
          </w:rPr>
          <w:delText xml:space="preserve"> bien implémentés </w:delText>
        </w:r>
      </w:del>
      <w:r w:rsidR="00C403A1" w:rsidRPr="009205EC">
        <w:rPr>
          <w:noProof/>
          <w:lang w:val="fr-FR"/>
        </w:rPr>
        <w:t>–</w:t>
      </w:r>
      <w:r w:rsidR="009665B1" w:rsidRPr="009205EC">
        <w:rPr>
          <w:noProof/>
          <w:lang w:val="fr-FR"/>
        </w:rPr>
        <w:t xml:space="preserve"> associé</w:t>
      </w:r>
      <w:r w:rsidR="00C403A1" w:rsidRPr="009205EC">
        <w:rPr>
          <w:noProof/>
          <w:lang w:val="fr-FR"/>
        </w:rPr>
        <w:t xml:space="preserve"> </w:t>
      </w:r>
      <w:r w:rsidR="009665B1" w:rsidRPr="009205EC">
        <w:rPr>
          <w:noProof/>
          <w:lang w:val="fr-FR"/>
        </w:rPr>
        <w:t>à certaines tendances du mouvement des Gilets jaunes ou certaines tentatives politiques de récupération de ce mouvement, montrent</w:t>
      </w:r>
      <w:r w:rsidR="00E43DF0" w:rsidRPr="009205EC">
        <w:rPr>
          <w:noProof/>
          <w:lang w:val="fr-FR"/>
        </w:rPr>
        <w:t xml:space="preserve"> une France, sur Twitter, tiraillée, divisée, dans </w:t>
      </w:r>
      <w:r w:rsidR="00C403A1" w:rsidRPr="009205EC">
        <w:rPr>
          <w:noProof/>
          <w:lang w:val="fr-FR"/>
        </w:rPr>
        <w:t>le</w:t>
      </w:r>
      <w:r w:rsidR="00E43DF0" w:rsidRPr="009205EC">
        <w:rPr>
          <w:noProof/>
          <w:lang w:val="fr-FR"/>
        </w:rPr>
        <w:t xml:space="preserve"> cadre plus général des </w:t>
      </w:r>
      <w:r w:rsidR="00E43DF0" w:rsidRPr="009205EC">
        <w:rPr>
          <w:i/>
          <w:iCs/>
          <w:noProof/>
          <w:lang w:val="fr-FR"/>
        </w:rPr>
        <w:t>toxic data</w:t>
      </w:r>
      <w:r w:rsidR="00E43DF0" w:rsidRPr="009205EC">
        <w:rPr>
          <w:rStyle w:val="FootnoteReference"/>
          <w:i/>
          <w:iCs/>
          <w:noProof/>
          <w:lang w:val="fr-FR"/>
        </w:rPr>
        <w:footnoteReference w:id="50"/>
      </w:r>
      <w:r w:rsidR="00727D7F" w:rsidRPr="009205EC">
        <w:rPr>
          <w:noProof/>
          <w:lang w:val="fr-FR"/>
        </w:rPr>
        <w:t xml:space="preserve"> : </w:t>
      </w:r>
      <w:r w:rsidR="00FD34E8" w:rsidRPr="009205EC">
        <w:rPr>
          <w:noProof/>
          <w:lang w:val="fr-FR"/>
        </w:rPr>
        <w:t>Twitter encourage et amplifie les controverses.</w:t>
      </w:r>
    </w:p>
    <w:p w14:paraId="58557AEE" w14:textId="766B12B0" w:rsidR="00293D1D" w:rsidRDefault="00EA7113" w:rsidP="009205EC">
      <w:pPr>
        <w:spacing w:line="360" w:lineRule="auto"/>
        <w:rPr>
          <w:ins w:id="317" w:author="Frédéric CLAVERT" w:date="2023-09-16T17:31:00Z"/>
          <w:noProof/>
          <w:lang w:val="fr-FR"/>
        </w:rPr>
      </w:pPr>
      <w:r w:rsidRPr="009205EC">
        <w:rPr>
          <w:noProof/>
          <w:lang w:val="fr-FR"/>
        </w:rPr>
        <w:t>On pourrait aussi s</w:t>
      </w:r>
      <w:r w:rsidR="00D63C4A" w:rsidRPr="009205EC">
        <w:rPr>
          <w:noProof/>
          <w:lang w:val="fr-FR"/>
        </w:rPr>
        <w:t>’</w:t>
      </w:r>
      <w:r w:rsidRPr="009205EC">
        <w:rPr>
          <w:noProof/>
          <w:lang w:val="fr-FR"/>
        </w:rPr>
        <w:t>interroger sur le rapport à la frontière et à l</w:t>
      </w:r>
      <w:r w:rsidR="00D63C4A" w:rsidRPr="009205EC">
        <w:rPr>
          <w:noProof/>
          <w:lang w:val="fr-FR"/>
        </w:rPr>
        <w:t>’</w:t>
      </w:r>
      <w:r w:rsidRPr="009205EC">
        <w:rPr>
          <w:noProof/>
          <w:lang w:val="fr-FR"/>
        </w:rPr>
        <w:t>Europe dans les deux corpus. Dans tous les cas, la fermeture des frontières est accueillie de manière positive, après trois décennies de Schengen</w:t>
      </w:r>
      <w:ins w:id="318" w:author="Frédéric CLAVERT" w:date="2023-09-12T15:45:00Z">
        <w:r w:rsidR="00F74AD6">
          <w:rPr>
            <w:noProof/>
            <w:lang w:val="fr-FR"/>
          </w:rPr>
          <w:t>, au point que l’on peut se demander si</w:t>
        </w:r>
      </w:ins>
      <w:del w:id="319" w:author="Frédéric CLAVERT" w:date="2023-09-12T15:45:00Z">
        <w:r w:rsidR="00843685" w:rsidRPr="009205EC" w:rsidDel="00F74AD6">
          <w:rPr>
            <w:noProof/>
            <w:lang w:val="fr-FR"/>
          </w:rPr>
          <w:delText>.</w:delText>
        </w:r>
      </w:del>
      <w:r w:rsidRPr="009205EC">
        <w:rPr>
          <w:noProof/>
          <w:lang w:val="fr-FR"/>
        </w:rPr>
        <w:t xml:space="preserve"> </w:t>
      </w:r>
      <w:del w:id="320" w:author="Frédéric CLAVERT" w:date="2023-09-12T15:45:00Z">
        <w:r w:rsidR="00843685" w:rsidRPr="009205EC" w:rsidDel="00F74AD6">
          <w:rPr>
            <w:noProof/>
            <w:lang w:val="fr-FR"/>
          </w:rPr>
          <w:delText>D</w:delText>
        </w:r>
        <w:r w:rsidRPr="009205EC" w:rsidDel="00F74AD6">
          <w:rPr>
            <w:noProof/>
            <w:lang w:val="fr-FR"/>
          </w:rPr>
          <w:delText xml:space="preserve">ans quelle mesure </w:delText>
        </w:r>
      </w:del>
      <w:r w:rsidRPr="009205EC">
        <w:rPr>
          <w:noProof/>
          <w:lang w:val="fr-FR"/>
        </w:rPr>
        <w:t>la pandémie a</w:t>
      </w:r>
      <w:del w:id="321" w:author="Frédéric CLAVERT" w:date="2023-09-12T15:45:00Z">
        <w:r w:rsidRPr="009205EC" w:rsidDel="00F74AD6">
          <w:rPr>
            <w:noProof/>
            <w:lang w:val="fr-FR"/>
          </w:rPr>
          <w:delText>-t-elle</w:delText>
        </w:r>
      </w:del>
      <w:r w:rsidRPr="009205EC">
        <w:rPr>
          <w:noProof/>
          <w:lang w:val="fr-FR"/>
        </w:rPr>
        <w:t xml:space="preserve"> aussi servi à remettre en cause les acquis européens dans les deux pays ?</w:t>
      </w:r>
    </w:p>
    <w:p w14:paraId="65CBE98E" w14:textId="77777777" w:rsidR="00293D1D" w:rsidRPr="009205EC" w:rsidRDefault="00293D1D" w:rsidP="009205EC">
      <w:pPr>
        <w:spacing w:line="360" w:lineRule="auto"/>
        <w:rPr>
          <w:noProof/>
          <w:lang w:val="fr-FR"/>
        </w:rPr>
      </w:pPr>
    </w:p>
    <w:p w14:paraId="00000033" w14:textId="44109BA5" w:rsidR="0005119E" w:rsidRDefault="00000000" w:rsidP="00CC5D92">
      <w:pPr>
        <w:rPr>
          <w:ins w:id="322" w:author="Frédéric CLAVERT" w:date="2023-09-17T15:51:00Z"/>
          <w:b/>
          <w:bCs/>
          <w:noProof/>
          <w:lang w:val="fr-FR"/>
        </w:rPr>
      </w:pPr>
      <w:bookmarkStart w:id="323" w:name="_Toc128129867"/>
      <w:r w:rsidRPr="00CC5D92">
        <w:rPr>
          <w:b/>
          <w:bCs/>
          <w:noProof/>
          <w:lang w:val="fr-FR"/>
        </w:rPr>
        <w:t>Conclusion</w:t>
      </w:r>
      <w:bookmarkEnd w:id="323"/>
      <w:r w:rsidRPr="00CC5D92">
        <w:rPr>
          <w:b/>
          <w:bCs/>
          <w:noProof/>
          <w:lang w:val="fr-FR"/>
        </w:rPr>
        <w:t xml:space="preserve"> </w:t>
      </w:r>
    </w:p>
    <w:p w14:paraId="2BB9BBE9" w14:textId="77777777" w:rsidR="000F7E13" w:rsidRPr="00CC5D92" w:rsidRDefault="000F7E13" w:rsidP="00CC5D92">
      <w:pPr>
        <w:rPr>
          <w:b/>
          <w:bCs/>
          <w:noProof/>
          <w:lang w:val="fr-FR"/>
        </w:rPr>
      </w:pPr>
    </w:p>
    <w:p w14:paraId="2F291CED" w14:textId="5A614AB5" w:rsidR="000F7E13" w:rsidRDefault="000F7E13" w:rsidP="000F7E13">
      <w:pPr>
        <w:spacing w:line="360" w:lineRule="auto"/>
        <w:rPr>
          <w:ins w:id="324" w:author="Frédéric CLAVERT" w:date="2023-09-17T16:05:00Z"/>
          <w:noProof/>
          <w:lang w:val="fr-FR"/>
        </w:rPr>
      </w:pPr>
      <w:moveToRangeStart w:id="325" w:author="Frédéric CLAVERT" w:date="2023-09-17T15:51:00Z" w:name="move145858281"/>
      <w:moveTo w:id="326" w:author="Frédéric CLAVERT" w:date="2023-09-17T15:51:00Z">
        <w:del w:id="327" w:author="Frédéric CLAVERT" w:date="2023-09-17T15:51:00Z">
          <w:r w:rsidRPr="009205EC" w:rsidDel="000F7E13">
            <w:rPr>
              <w:noProof/>
              <w:lang w:val="fr-FR"/>
            </w:rPr>
            <w:delText>Sur l</w:delText>
          </w:r>
        </w:del>
      </w:moveTo>
      <w:ins w:id="328" w:author="Frédéric CLAVERT" w:date="2023-09-17T15:51:00Z">
        <w:r>
          <w:rPr>
            <w:noProof/>
            <w:lang w:val="fr-FR"/>
          </w:rPr>
          <w:t>L</w:t>
        </w:r>
      </w:ins>
      <w:moveTo w:id="329" w:author="Frédéric CLAVERT" w:date="2023-09-17T15:51:00Z">
        <w:r w:rsidRPr="009205EC">
          <w:rPr>
            <w:noProof/>
            <w:lang w:val="fr-FR"/>
          </w:rPr>
          <w:t>es médias sociaux</w:t>
        </w:r>
      </w:moveTo>
      <w:ins w:id="330" w:author="Frédéric CLAVERT" w:date="2023-09-17T15:51:00Z">
        <w:r>
          <w:rPr>
            <w:noProof/>
            <w:lang w:val="fr-FR"/>
          </w:rPr>
          <w:t xml:space="preserve"> s’ancrent dans une réalité et pour la recherche ici présentée </w:t>
        </w:r>
      </w:ins>
      <w:moveTo w:id="331" w:author="Frédéric CLAVERT" w:date="2023-09-17T15:51:00Z">
        <w:del w:id="332" w:author="Frédéric CLAVERT" w:date="2023-09-17T15:51:00Z">
          <w:r w:rsidRPr="009205EC" w:rsidDel="000F7E13">
            <w:rPr>
              <w:noProof/>
              <w:lang w:val="fr-FR"/>
            </w:rPr>
            <w:delText xml:space="preserve">, notre recherche rappelle qu’ils s’ancrent dans une réalité, ici </w:delText>
          </w:r>
        </w:del>
      </w:moveTo>
      <w:ins w:id="333" w:author="Frédéric CLAVERT" w:date="2023-09-17T15:51:00Z">
        <w:r>
          <w:rPr>
            <w:noProof/>
            <w:lang w:val="fr-FR"/>
          </w:rPr>
          <w:t xml:space="preserve">dans </w:t>
        </w:r>
      </w:ins>
      <w:moveTo w:id="334" w:author="Frédéric CLAVERT" w:date="2023-09-17T15:51:00Z">
        <w:r w:rsidRPr="009205EC">
          <w:rPr>
            <w:noProof/>
            <w:lang w:val="fr-FR"/>
          </w:rPr>
          <w:t>deux réalités nationales différentes</w:t>
        </w:r>
      </w:moveTo>
      <w:ins w:id="335" w:author="Frédéric CLAVERT" w:date="2023-09-17T15:51:00Z">
        <w:r>
          <w:rPr>
            <w:noProof/>
            <w:lang w:val="fr-FR"/>
          </w:rPr>
          <w:t> :</w:t>
        </w:r>
      </w:ins>
      <w:moveTo w:id="336" w:author="Frédéric CLAVERT" w:date="2023-09-17T15:51:00Z">
        <w:del w:id="337" w:author="Frédéric CLAVERT" w:date="2023-09-17T15:51:00Z">
          <w:r w:rsidRPr="009205EC" w:rsidDel="000F7E13">
            <w:rPr>
              <w:noProof/>
              <w:lang w:val="fr-FR"/>
            </w:rPr>
            <w:delText>.</w:delText>
          </w:r>
        </w:del>
        <w:r w:rsidRPr="009205EC">
          <w:rPr>
            <w:noProof/>
            <w:lang w:val="fr-FR"/>
          </w:rPr>
          <w:t xml:space="preserve"> </w:t>
        </w:r>
      </w:moveTo>
      <w:ins w:id="338" w:author="Frédéric CLAVERT" w:date="2023-09-17T15:51:00Z">
        <w:r>
          <w:rPr>
            <w:noProof/>
            <w:lang w:val="fr-FR"/>
          </w:rPr>
          <w:t>d</w:t>
        </w:r>
      </w:ins>
      <w:moveTo w:id="339" w:author="Frédéric CLAVERT" w:date="2023-09-17T15:51:00Z">
        <w:del w:id="340" w:author="Frédéric CLAVERT" w:date="2023-09-17T15:51:00Z">
          <w:r w:rsidRPr="009205EC" w:rsidDel="000F7E13">
            <w:rPr>
              <w:noProof/>
              <w:lang w:val="fr-FR"/>
            </w:rPr>
            <w:delText>D</w:delText>
          </w:r>
        </w:del>
        <w:r w:rsidRPr="009205EC">
          <w:rPr>
            <w:noProof/>
            <w:lang w:val="fr-FR"/>
          </w:rPr>
          <w:t xml:space="preserve">eux contextes politiques et institutionnels donnent ainsi des tonalités distinctes aux </w:t>
        </w:r>
      </w:moveTo>
      <w:ins w:id="341" w:author="Frédéric CLAVERT" w:date="2023-09-17T15:51:00Z">
        <w:r>
          <w:rPr>
            <w:noProof/>
            <w:lang w:val="fr-FR"/>
          </w:rPr>
          <w:t xml:space="preserve">analyses effectuées sur les </w:t>
        </w:r>
      </w:ins>
      <w:moveTo w:id="342" w:author="Frédéric CLAVERT" w:date="2023-09-17T15:51:00Z">
        <w:r w:rsidRPr="009205EC">
          <w:rPr>
            <w:noProof/>
            <w:lang w:val="fr-FR"/>
          </w:rPr>
          <w:t>deux corpus</w:t>
        </w:r>
      </w:moveTo>
      <w:ins w:id="343" w:author="Frédéric CLAVERT" w:date="2023-09-17T15:51:00Z">
        <w:r>
          <w:rPr>
            <w:noProof/>
            <w:lang w:val="fr-FR"/>
          </w:rPr>
          <w:t xml:space="preserve"> constitués</w:t>
        </w:r>
      </w:ins>
      <w:ins w:id="344" w:author="Frédéric CLAVERT" w:date="2023-09-17T15:52:00Z">
        <w:r>
          <w:rPr>
            <w:noProof/>
            <w:lang w:val="fr-FR"/>
          </w:rPr>
          <w:t xml:space="preserve"> autour de la crise sanitaire </w:t>
        </w:r>
      </w:ins>
      <w:ins w:id="345" w:author="Frédéric CLAVERT" w:date="2023-09-17T16:54:00Z">
        <w:r w:rsidR="001C034D">
          <w:rPr>
            <w:noProof/>
            <w:lang w:val="fr-FR"/>
          </w:rPr>
          <w:t xml:space="preserve">et </w:t>
        </w:r>
        <w:r w:rsidR="001C034D">
          <w:rPr>
            <w:noProof/>
            <w:lang w:val="fr-FR"/>
          </w:rPr>
          <w:t>l</w:t>
        </w:r>
        <w:r w:rsidR="001C034D">
          <w:rPr>
            <w:noProof/>
            <w:lang w:val="fr-FR"/>
          </w:rPr>
          <w:t>e grand confinement du printemps</w:t>
        </w:r>
        <w:r w:rsidR="001C034D">
          <w:rPr>
            <w:noProof/>
            <w:lang w:val="fr-FR"/>
          </w:rPr>
          <w:t xml:space="preserve"> </w:t>
        </w:r>
      </w:ins>
      <w:ins w:id="346" w:author="Frédéric CLAVERT" w:date="2023-09-17T15:52:00Z">
        <w:r>
          <w:rPr>
            <w:noProof/>
            <w:lang w:val="fr-FR"/>
          </w:rPr>
          <w:t>2020</w:t>
        </w:r>
      </w:ins>
      <w:moveTo w:id="347" w:author="Frédéric CLAVERT" w:date="2023-09-17T15:51:00Z">
        <w:del w:id="348" w:author="Frédéric CLAVERT" w:date="2023-09-17T16:54:00Z">
          <w:r w:rsidRPr="009205EC" w:rsidDel="00132538">
            <w:rPr>
              <w:noProof/>
              <w:lang w:val="fr-FR"/>
            </w:rPr>
            <w:delText>.</w:delText>
          </w:r>
        </w:del>
      </w:moveTo>
      <w:ins w:id="349" w:author="Frédéric CLAVERT" w:date="2023-09-17T16:54:00Z">
        <w:r w:rsidR="00132538">
          <w:rPr>
            <w:noProof/>
            <w:lang w:val="fr-FR"/>
          </w:rPr>
          <w:t>.</w:t>
        </w:r>
      </w:ins>
      <w:ins w:id="350" w:author="Frédéric CLAVERT" w:date="2023-09-17T15:52:00Z">
        <w:r>
          <w:rPr>
            <w:noProof/>
            <w:lang w:val="fr-FR"/>
          </w:rPr>
          <w:t xml:space="preserve"> </w:t>
        </w:r>
      </w:ins>
      <w:ins w:id="351" w:author="Frédéric CLAVERT" w:date="2023-09-17T15:53:00Z">
        <w:r>
          <w:rPr>
            <w:noProof/>
            <w:lang w:val="fr-FR"/>
          </w:rPr>
          <w:t>Cependant, si ce qui se passe sur Twitter, pour notre étude, est ancré dans la réalité, ce</w:t>
        </w:r>
      </w:ins>
      <w:ins w:id="352" w:author="Frédéric CLAVERT" w:date="2023-09-17T15:54:00Z">
        <w:r>
          <w:rPr>
            <w:noProof/>
            <w:lang w:val="fr-FR"/>
          </w:rPr>
          <w:t>t</w:t>
        </w:r>
      </w:ins>
      <w:ins w:id="353" w:author="Frédéric CLAVERT" w:date="2023-09-17T15:55:00Z">
        <w:r>
          <w:rPr>
            <w:noProof/>
            <w:lang w:val="fr-FR"/>
          </w:rPr>
          <w:t>te</w:t>
        </w:r>
      </w:ins>
      <w:ins w:id="354" w:author="Frédéric CLAVERT" w:date="2023-09-17T15:53:00Z">
        <w:r>
          <w:rPr>
            <w:noProof/>
            <w:lang w:val="fr-FR"/>
          </w:rPr>
          <w:t xml:space="preserve"> dernière s’y exprime dans un cadre précis, celui de ce média social qui encourage la circulation de l’informatio</w:t>
        </w:r>
      </w:ins>
      <w:ins w:id="355" w:author="Frédéric CLAVERT" w:date="2023-09-17T15:54:00Z">
        <w:r>
          <w:rPr>
            <w:noProof/>
            <w:lang w:val="fr-FR"/>
          </w:rPr>
          <w:t xml:space="preserve">n à haute fréquence qui lui est caractéristique. </w:t>
        </w:r>
      </w:ins>
      <w:ins w:id="356" w:author="Frédéric CLAVERT" w:date="2023-09-17T15:55:00Z">
        <w:r>
          <w:rPr>
            <w:noProof/>
            <w:lang w:val="fr-FR"/>
          </w:rPr>
          <w:t>Il en résulte des traces</w:t>
        </w:r>
      </w:ins>
      <w:ins w:id="357" w:author="Frédéric CLAVERT" w:date="2023-09-17T16:54:00Z">
        <w:r w:rsidR="00132538">
          <w:rPr>
            <w:noProof/>
            <w:lang w:val="fr-FR"/>
          </w:rPr>
          <w:t xml:space="preserve"> numériques</w:t>
        </w:r>
      </w:ins>
      <w:ins w:id="358" w:author="Frédéric CLAVERT" w:date="2023-09-17T15:55:00Z">
        <w:r>
          <w:rPr>
            <w:noProof/>
            <w:lang w:val="fr-FR"/>
          </w:rPr>
          <w:t xml:space="preserve"> massives, les tweets, </w:t>
        </w:r>
        <w:r>
          <w:rPr>
            <w:noProof/>
            <w:lang w:val="fr-FR"/>
          </w:rPr>
          <w:lastRenderedPageBreak/>
          <w:t xml:space="preserve">likes, mentions, etc. </w:t>
        </w:r>
      </w:ins>
      <w:ins w:id="359" w:author="Frédéric CLAVERT" w:date="2023-09-17T16:56:00Z">
        <w:r w:rsidR="00132538">
          <w:rPr>
            <w:noProof/>
            <w:lang w:val="fr-FR"/>
          </w:rPr>
          <w:t xml:space="preserve">Si </w:t>
        </w:r>
      </w:ins>
      <w:moveTo w:id="360" w:author="Frédéric CLAVERT" w:date="2023-09-17T15:51:00Z">
        <w:del w:id="361" w:author="Frédéric CLAVERT" w:date="2023-09-17T15:52:00Z">
          <w:r w:rsidRPr="009205EC" w:rsidDel="000F7E13">
            <w:rPr>
              <w:noProof/>
              <w:lang w:val="fr-FR"/>
            </w:rPr>
            <w:delText xml:space="preserve"> </w:delText>
          </w:r>
        </w:del>
      </w:moveTo>
      <w:ins w:id="362" w:author="Frédéric CLAVERT" w:date="2023-09-17T16:56:00Z">
        <w:r w:rsidR="00132538">
          <w:rPr>
            <w:noProof/>
            <w:lang w:val="fr-FR"/>
          </w:rPr>
          <w:t>c</w:t>
        </w:r>
      </w:ins>
      <w:moveTo w:id="363" w:author="Frédéric CLAVERT" w:date="2023-09-17T15:51:00Z">
        <w:del w:id="364" w:author="Frédéric CLAVERT" w:date="2023-09-17T16:04:00Z">
          <w:r w:rsidRPr="009205EC" w:rsidDel="008C2437">
            <w:rPr>
              <w:noProof/>
              <w:lang w:val="fr-FR"/>
            </w:rPr>
            <w:delText>C</w:delText>
          </w:r>
        </w:del>
        <w:r w:rsidRPr="009205EC">
          <w:rPr>
            <w:noProof/>
            <w:lang w:val="fr-FR"/>
          </w:rPr>
          <w:t>et ancrage des médias sociaux dans des réalités politiques (et sociales) différentes questionne la manière dont la crise sanitaire sera mémorialisée, transformée dans les mémoires collectives française et italienne</w:t>
        </w:r>
      </w:moveTo>
      <w:ins w:id="365" w:author="Frédéric CLAVERT" w:date="2023-09-17T16:04:00Z">
        <w:r w:rsidR="008C2437">
          <w:rPr>
            <w:noProof/>
            <w:lang w:val="fr-FR"/>
          </w:rPr>
          <w:t xml:space="preserve">, le fonctionnement de Twitter lui-même aura </w:t>
        </w:r>
      </w:ins>
      <w:ins w:id="366" w:author="Frédéric CLAVERT" w:date="2023-09-17T16:56:00Z">
        <w:r w:rsidR="00132538">
          <w:rPr>
            <w:noProof/>
            <w:lang w:val="fr-FR"/>
          </w:rPr>
          <w:t xml:space="preserve">ainsi </w:t>
        </w:r>
      </w:ins>
      <w:ins w:id="367" w:author="Frédéric CLAVERT" w:date="2023-09-17T16:04:00Z">
        <w:r w:rsidR="008C2437">
          <w:rPr>
            <w:noProof/>
            <w:lang w:val="fr-FR"/>
          </w:rPr>
          <w:t>sa propre influence. C’est en cela que les médias sociaux</w:t>
        </w:r>
      </w:ins>
      <w:ins w:id="368" w:author="Frédéric CLAVERT" w:date="2023-09-17T16:56:00Z">
        <w:r w:rsidR="00132538">
          <w:rPr>
            <w:noProof/>
            <w:lang w:val="fr-FR"/>
          </w:rPr>
          <w:t>, cette nouvelle écologie médiatique,</w:t>
        </w:r>
      </w:ins>
      <w:ins w:id="369" w:author="Frédéric CLAVERT" w:date="2023-09-17T16:05:00Z">
        <w:r w:rsidR="008C2437">
          <w:rPr>
            <w:noProof/>
            <w:lang w:val="fr-FR"/>
          </w:rPr>
          <w:t xml:space="preserve"> opèrent une forme de médiatisation de la mémoire</w:t>
        </w:r>
      </w:ins>
      <w:moveTo w:id="370" w:author="Frédéric CLAVERT" w:date="2023-09-17T15:51:00Z">
        <w:r w:rsidRPr="009205EC">
          <w:rPr>
            <w:noProof/>
            <w:lang w:val="fr-FR"/>
          </w:rPr>
          <w:t>. S’il est difficile d’émettre des hypothèses précises, nous pouvons avancer que ce que nous voyons sur Twitter préfigure des contenus mémoriels futurs bien différents</w:t>
        </w:r>
      </w:moveTo>
      <w:ins w:id="371" w:author="Frédéric CLAVERT" w:date="2023-09-17T16:58:00Z">
        <w:r w:rsidR="008F0347">
          <w:rPr>
            <w:noProof/>
            <w:lang w:val="fr-FR"/>
          </w:rPr>
          <w:t xml:space="preserve"> en France et en Italie.</w:t>
        </w:r>
      </w:ins>
      <w:moveTo w:id="372" w:author="Frédéric CLAVERT" w:date="2023-09-17T15:51:00Z">
        <w:del w:id="373" w:author="Frédéric CLAVERT" w:date="2023-09-17T16:58:00Z">
          <w:r w:rsidRPr="009205EC" w:rsidDel="008F0347">
            <w:rPr>
              <w:noProof/>
              <w:lang w:val="fr-FR"/>
            </w:rPr>
            <w:delText>.</w:delText>
          </w:r>
        </w:del>
      </w:moveTo>
    </w:p>
    <w:p w14:paraId="2FDE5373" w14:textId="4BDE37EC" w:rsidR="008C2437" w:rsidRPr="009205EC" w:rsidRDefault="008C2437" w:rsidP="000F7E13">
      <w:pPr>
        <w:spacing w:line="360" w:lineRule="auto"/>
        <w:rPr>
          <w:moveTo w:id="374" w:author="Frédéric CLAVERT" w:date="2023-09-17T15:51:00Z"/>
          <w:noProof/>
          <w:lang w:val="fr-FR"/>
        </w:rPr>
      </w:pPr>
      <w:ins w:id="375" w:author="Frédéric CLAVERT" w:date="2023-09-17T16:05:00Z">
        <w:r>
          <w:rPr>
            <w:noProof/>
            <w:lang w:val="fr-FR"/>
          </w:rPr>
          <w:t xml:space="preserve">Toutefois, les </w:t>
        </w:r>
        <w:r w:rsidRPr="009205EC">
          <w:rPr>
            <w:noProof/>
            <w:lang w:val="fr-FR"/>
          </w:rPr>
          <w:t>limites de notre démarche et de notre méthodologie, qui doivent être complétés par d’autres approches</w:t>
        </w:r>
      </w:ins>
      <w:ins w:id="376" w:author="Frédéric CLAVERT" w:date="2023-09-17T16:06:00Z">
        <w:r>
          <w:rPr>
            <w:noProof/>
            <w:lang w:val="fr-FR"/>
          </w:rPr>
          <w:t>, donnent certaines idées de ce qui a déjà été oublié, ou du moins, de ce qui a été noyé dans le flux d’information continue qu’est (était) Twitter</w:t>
        </w:r>
      </w:ins>
      <w:ins w:id="377" w:author="Frédéric CLAVERT" w:date="2023-09-17T16:05:00Z">
        <w:r w:rsidRPr="009205EC">
          <w:rPr>
            <w:noProof/>
            <w:lang w:val="fr-FR"/>
          </w:rPr>
          <w:t xml:space="preserve">. </w:t>
        </w:r>
      </w:ins>
      <w:ins w:id="378" w:author="Frédéric CLAVERT" w:date="2023-09-17T16:06:00Z">
        <w:r>
          <w:rPr>
            <w:noProof/>
            <w:lang w:val="fr-FR"/>
          </w:rPr>
          <w:t>En effet, e</w:t>
        </w:r>
      </w:ins>
      <w:ins w:id="379" w:author="Frédéric CLAVERT" w:date="2023-09-17T16:05:00Z">
        <w:r w:rsidRPr="009205EC">
          <w:rPr>
            <w:noProof/>
            <w:lang w:val="fr-FR"/>
          </w:rPr>
          <w:t>n comparaison d’analyses préliminaires que nous avions effectuées et non reproduites ici, notre démarche écrase certaines voix. Par exemple, les analyses sur un corpus francophone plus vaste</w:t>
        </w:r>
      </w:ins>
      <w:ins w:id="380" w:author="Frédéric CLAVERT" w:date="2023-09-17T16:59:00Z">
        <w:r w:rsidR="008F0347">
          <w:rPr>
            <w:noProof/>
            <w:lang w:val="fr-FR"/>
          </w:rPr>
          <w:t xml:space="preserve"> mais centré sur les premières semaines du confinement</w:t>
        </w:r>
      </w:ins>
      <w:ins w:id="381" w:author="Frédéric CLAVERT" w:date="2023-09-17T16:05:00Z">
        <w:r w:rsidRPr="009205EC">
          <w:rPr>
            <w:noProof/>
            <w:lang w:val="fr-FR"/>
          </w:rPr>
          <w:t xml:space="preserve"> avaient montré qu’une partie de la population française, musulmane, s’interrogeait sur les façons de respecter le ramadan malgré les contraintes du confinement. </w:t>
        </w:r>
      </w:ins>
      <w:ins w:id="382" w:author="Frédéric CLAVERT" w:date="2023-09-17T16:07:00Z">
        <w:r>
          <w:rPr>
            <w:noProof/>
            <w:lang w:val="fr-FR"/>
          </w:rPr>
          <w:t xml:space="preserve">Les métiers qui avaient été qualifiés de « second rang » </w:t>
        </w:r>
      </w:ins>
      <w:ins w:id="383" w:author="Frédéric CLAVERT" w:date="2023-09-17T16:10:00Z">
        <w:r w:rsidR="006E5EAC">
          <w:rPr>
            <w:noProof/>
            <w:lang w:val="fr-FR"/>
          </w:rPr>
          <w:t>–</w:t>
        </w:r>
      </w:ins>
      <w:ins w:id="384" w:author="Frédéric CLAVERT" w:date="2023-09-17T16:07:00Z">
        <w:r>
          <w:rPr>
            <w:noProof/>
            <w:lang w:val="fr-FR"/>
          </w:rPr>
          <w:t xml:space="preserve"> les métiers nécessaires, liés à la santé, </w:t>
        </w:r>
      </w:ins>
      <w:ins w:id="385" w:author="Frédéric CLAVERT" w:date="2023-09-17T16:10:00Z">
        <w:r w:rsidR="006E5EAC">
          <w:rPr>
            <w:noProof/>
            <w:lang w:val="fr-FR"/>
          </w:rPr>
          <w:t xml:space="preserve">mais non </w:t>
        </w:r>
      </w:ins>
      <w:ins w:id="386" w:author="Frédéric CLAVERT" w:date="2023-09-17T16:07:00Z">
        <w:r>
          <w:rPr>
            <w:noProof/>
            <w:lang w:val="fr-FR"/>
          </w:rPr>
          <w:t xml:space="preserve">directement confrontés aux patients atteints du covid </w:t>
        </w:r>
      </w:ins>
      <w:ins w:id="387" w:author="Frédéric CLAVERT" w:date="2023-09-17T16:08:00Z">
        <w:r>
          <w:rPr>
            <w:noProof/>
            <w:lang w:val="fr-FR"/>
          </w:rPr>
          <w:t xml:space="preserve">et hospitalisés mais indispensables au bon fonctionnement, notamment, des services d’urgence, n’apparaissent </w:t>
        </w:r>
      </w:ins>
      <w:ins w:id="388" w:author="Frédéric CLAVERT" w:date="2023-09-17T16:10:00Z">
        <w:r w:rsidR="006E5EAC">
          <w:rPr>
            <w:noProof/>
            <w:lang w:val="fr-FR"/>
          </w:rPr>
          <w:t xml:space="preserve">que très peu </w:t>
        </w:r>
      </w:ins>
      <w:ins w:id="389" w:author="Frédéric CLAVERT" w:date="2023-09-17T16:08:00Z">
        <w:r>
          <w:rPr>
            <w:noProof/>
            <w:lang w:val="fr-FR"/>
          </w:rPr>
          <w:t xml:space="preserve">dans </w:t>
        </w:r>
      </w:ins>
      <w:ins w:id="390" w:author="Frédéric CLAVERT" w:date="2023-09-17T16:16:00Z">
        <w:r w:rsidR="000071B7">
          <w:rPr>
            <w:noProof/>
            <w:lang w:val="fr-FR"/>
          </w:rPr>
          <w:t xml:space="preserve">les </w:t>
        </w:r>
      </w:ins>
      <w:ins w:id="391" w:author="Frédéric CLAVERT" w:date="2023-09-17T16:08:00Z">
        <w:r>
          <w:rPr>
            <w:noProof/>
            <w:lang w:val="fr-FR"/>
          </w:rPr>
          <w:t>deux corpus.</w:t>
        </w:r>
      </w:ins>
    </w:p>
    <w:p w14:paraId="5388F149" w14:textId="77777777" w:rsidR="008F0347" w:rsidRDefault="00DD67E5" w:rsidP="000F7E13">
      <w:pPr>
        <w:spacing w:line="360" w:lineRule="auto"/>
        <w:rPr>
          <w:ins w:id="392" w:author="Frédéric CLAVERT" w:date="2023-09-17T17:00:00Z"/>
          <w:noProof/>
          <w:lang w:val="fr-FR"/>
        </w:rPr>
      </w:pPr>
      <w:ins w:id="393" w:author="Frédéric CLAVERT" w:date="2023-09-17T16:11:00Z">
        <w:r>
          <w:rPr>
            <w:noProof/>
            <w:lang w:val="fr-FR"/>
          </w:rPr>
          <w:t>La mémoire collective, fruit d’interactions sociales, de la pandémie a-t-elle ainsi été orientée, en tout cas telle qu’elle s’exprime sur Twitter, vers d’autres éléments</w:t>
        </w:r>
      </w:ins>
      <w:ins w:id="394" w:author="Frédéric CLAVERT" w:date="2023-09-17T16:15:00Z">
        <w:r w:rsidR="000071B7">
          <w:rPr>
            <w:noProof/>
            <w:lang w:val="fr-FR"/>
          </w:rPr>
          <w:t xml:space="preserve"> que ces métiers</w:t>
        </w:r>
      </w:ins>
      <w:ins w:id="395" w:author="Frédéric CLAVERT" w:date="2023-09-17T16:11:00Z">
        <w:r>
          <w:rPr>
            <w:noProof/>
            <w:lang w:val="fr-FR"/>
          </w:rPr>
          <w:t>.</w:t>
        </w:r>
      </w:ins>
    </w:p>
    <w:p w14:paraId="57476991" w14:textId="73BAF5DC" w:rsidR="000F7E13" w:rsidRDefault="00E36EBE" w:rsidP="000F7E13">
      <w:pPr>
        <w:spacing w:line="360" w:lineRule="auto"/>
        <w:rPr>
          <w:moveTo w:id="396" w:author="Frédéric CLAVERT" w:date="2023-09-17T15:51:00Z"/>
          <w:noProof/>
          <w:lang w:val="fr-FR"/>
        </w:rPr>
      </w:pPr>
      <w:ins w:id="397" w:author="Frédéric CLAVERT" w:date="2023-09-17T16:09:00Z">
        <w:r>
          <w:rPr>
            <w:noProof/>
            <w:lang w:val="fr-FR"/>
          </w:rPr>
          <w:t xml:space="preserve">Cette recherche montre </w:t>
        </w:r>
      </w:ins>
      <w:ins w:id="398" w:author="Frédéric CLAVERT" w:date="2023-09-17T17:00:00Z">
        <w:r w:rsidR="008F0347">
          <w:rPr>
            <w:noProof/>
            <w:lang w:val="fr-FR"/>
          </w:rPr>
          <w:t xml:space="preserve">en outre </w:t>
        </w:r>
      </w:ins>
      <w:ins w:id="399" w:author="Frédéric CLAVERT" w:date="2023-09-17T16:09:00Z">
        <w:r>
          <w:rPr>
            <w:noProof/>
            <w:lang w:val="fr-FR"/>
          </w:rPr>
          <w:t>à quel point l</w:t>
        </w:r>
      </w:ins>
      <w:moveTo w:id="400" w:author="Frédéric CLAVERT" w:date="2023-09-17T15:51:00Z">
        <w:del w:id="401" w:author="Frédéric CLAVERT" w:date="2023-09-17T16:09:00Z">
          <w:r w:rsidR="000F7E13" w:rsidRPr="009205EC" w:rsidDel="00E36EBE">
            <w:rPr>
              <w:noProof/>
              <w:lang w:val="fr-FR"/>
            </w:rPr>
            <w:delText>L</w:delText>
          </w:r>
        </w:del>
        <w:r w:rsidR="000F7E13" w:rsidRPr="009205EC">
          <w:rPr>
            <w:noProof/>
            <w:lang w:val="fr-FR"/>
          </w:rPr>
          <w:t xml:space="preserve">es mesures de confinement prises pour contrer la pandémie ont redéfini les frontières sociales, ont changé les lieux avec l’interdiction des activités de sociabilité. La pandémie a encouragé une forme de stigmatisation du danger et a autorisé chacun à créer sa propre explication des phénomènes, donnant naissance parfois à des </w:t>
        </w:r>
        <w:r w:rsidR="000F7E13" w:rsidRPr="009205EC">
          <w:rPr>
            <w:i/>
            <w:iCs/>
            <w:noProof/>
            <w:lang w:val="fr-FR"/>
          </w:rPr>
          <w:t>fake news</w:t>
        </w:r>
        <w:r w:rsidR="000F7E13" w:rsidRPr="009205EC">
          <w:rPr>
            <w:noProof/>
            <w:lang w:val="fr-FR"/>
          </w:rPr>
          <w:t>. Cependant, la médiatisation des relations dans la sphère publique conduit à un retour du social que l’individualisme économique avait cherché à détruire</w:t>
        </w:r>
        <w:r w:rsidR="000F7E13" w:rsidRPr="009205EC">
          <w:rPr>
            <w:rStyle w:val="FootnoteReference"/>
            <w:noProof/>
            <w:lang w:val="fr-FR"/>
          </w:rPr>
          <w:footnoteReference w:id="51"/>
        </w:r>
        <w:r w:rsidR="000F7E13" w:rsidRPr="009205EC">
          <w:rPr>
            <w:noProof/>
            <w:lang w:val="fr-FR"/>
          </w:rPr>
          <w:t>.</w:t>
        </w:r>
      </w:moveTo>
    </w:p>
    <w:moveToRangeEnd w:id="325"/>
    <w:p w14:paraId="422DA615" w14:textId="58DA693D" w:rsidR="00DB7C41" w:rsidRPr="009205EC" w:rsidDel="008C2437" w:rsidRDefault="009E3048" w:rsidP="009205EC">
      <w:pPr>
        <w:spacing w:line="360" w:lineRule="auto"/>
        <w:rPr>
          <w:del w:id="404" w:author="Frédéric CLAVERT" w:date="2023-09-17T16:05:00Z"/>
          <w:noProof/>
          <w:lang w:val="fr-FR"/>
        </w:rPr>
      </w:pPr>
      <w:del w:id="405" w:author="Frédéric CLAVERT" w:date="2023-09-17T16:05:00Z">
        <w:r w:rsidRPr="009205EC" w:rsidDel="008C2437">
          <w:rPr>
            <w:noProof/>
            <w:lang w:val="fr-FR"/>
          </w:rPr>
          <w:delText>Nous sommes bien conscients des limites de notre démarche et de notre méthodologie</w:delText>
        </w:r>
        <w:r w:rsidR="00816DA6" w:rsidRPr="009205EC" w:rsidDel="008C2437">
          <w:rPr>
            <w:noProof/>
            <w:lang w:val="fr-FR"/>
          </w:rPr>
          <w:delText>,</w:delText>
        </w:r>
        <w:r w:rsidRPr="009205EC" w:rsidDel="008C2437">
          <w:rPr>
            <w:noProof/>
            <w:lang w:val="fr-FR"/>
          </w:rPr>
          <w:delText xml:space="preserve"> </w:delText>
        </w:r>
        <w:r w:rsidR="00816DA6" w:rsidRPr="009205EC" w:rsidDel="008C2437">
          <w:rPr>
            <w:noProof/>
            <w:lang w:val="fr-FR"/>
          </w:rPr>
          <w:delText xml:space="preserve">qui </w:delText>
        </w:r>
        <w:r w:rsidRPr="009205EC" w:rsidDel="008C2437">
          <w:rPr>
            <w:noProof/>
            <w:lang w:val="fr-FR"/>
          </w:rPr>
          <w:delText>doivent être complétés par d</w:delText>
        </w:r>
        <w:r w:rsidR="00D63C4A" w:rsidRPr="009205EC" w:rsidDel="008C2437">
          <w:rPr>
            <w:noProof/>
            <w:lang w:val="fr-FR"/>
          </w:rPr>
          <w:delText>’</w:delText>
        </w:r>
        <w:r w:rsidRPr="009205EC" w:rsidDel="008C2437">
          <w:rPr>
            <w:noProof/>
            <w:lang w:val="fr-FR"/>
          </w:rPr>
          <w:delText xml:space="preserve">autres approches. </w:delText>
        </w:r>
        <w:r w:rsidR="00307D45" w:rsidRPr="009205EC" w:rsidDel="008C2437">
          <w:rPr>
            <w:noProof/>
            <w:lang w:val="fr-FR"/>
          </w:rPr>
          <w:delText>En comparaison d</w:delText>
        </w:r>
        <w:r w:rsidR="00D63C4A" w:rsidRPr="009205EC" w:rsidDel="008C2437">
          <w:rPr>
            <w:noProof/>
            <w:lang w:val="fr-FR"/>
          </w:rPr>
          <w:delText>’</w:delText>
        </w:r>
        <w:r w:rsidR="00307D45" w:rsidRPr="009205EC" w:rsidDel="008C2437">
          <w:rPr>
            <w:noProof/>
            <w:lang w:val="fr-FR"/>
          </w:rPr>
          <w:delText xml:space="preserve">analyses préliminaires que nous avions </w:delText>
        </w:r>
        <w:r w:rsidR="00816DA6" w:rsidRPr="009205EC" w:rsidDel="008C2437">
          <w:rPr>
            <w:noProof/>
            <w:lang w:val="fr-FR"/>
          </w:rPr>
          <w:delText xml:space="preserve">effectuées </w:delText>
        </w:r>
        <w:r w:rsidR="00307D45" w:rsidRPr="009205EC" w:rsidDel="008C2437">
          <w:rPr>
            <w:noProof/>
            <w:lang w:val="fr-FR"/>
          </w:rPr>
          <w:delText>et non reproduites ici, notre démarche écrase certaines voix. Par exemple, les analyses sur un corpus francophone plus vaste avaient montré qu</w:delText>
        </w:r>
        <w:r w:rsidR="00D63C4A" w:rsidRPr="009205EC" w:rsidDel="008C2437">
          <w:rPr>
            <w:noProof/>
            <w:lang w:val="fr-FR"/>
          </w:rPr>
          <w:delText>’</w:delText>
        </w:r>
        <w:r w:rsidR="00307D45" w:rsidRPr="009205EC" w:rsidDel="008C2437">
          <w:rPr>
            <w:noProof/>
            <w:lang w:val="fr-FR"/>
          </w:rPr>
          <w:delText>une partie de la population française, musulmane, s</w:delText>
        </w:r>
        <w:r w:rsidR="00D63C4A" w:rsidRPr="009205EC" w:rsidDel="008C2437">
          <w:rPr>
            <w:noProof/>
            <w:lang w:val="fr-FR"/>
          </w:rPr>
          <w:delText>’</w:delText>
        </w:r>
        <w:r w:rsidR="00307D45" w:rsidRPr="009205EC" w:rsidDel="008C2437">
          <w:rPr>
            <w:noProof/>
            <w:lang w:val="fr-FR"/>
          </w:rPr>
          <w:delText xml:space="preserve">interrogeait sur les façons de respecter le ramadan malgré les contraintes du confinement. </w:delText>
        </w:r>
        <w:r w:rsidRPr="009205EC" w:rsidDel="008C2437">
          <w:rPr>
            <w:noProof/>
            <w:lang w:val="fr-FR"/>
          </w:rPr>
          <w:delText xml:space="preserve">Toutefois, </w:delText>
        </w:r>
        <w:r w:rsidR="00727D7F" w:rsidRPr="009205EC" w:rsidDel="008C2437">
          <w:rPr>
            <w:noProof/>
            <w:lang w:val="fr-FR"/>
          </w:rPr>
          <w:delText>ce travail donne quelques perspectives, sur les réseaux sociaux numériques d</w:delText>
        </w:r>
        <w:r w:rsidR="00D63C4A" w:rsidRPr="009205EC" w:rsidDel="008C2437">
          <w:rPr>
            <w:noProof/>
            <w:lang w:val="fr-FR"/>
          </w:rPr>
          <w:delText>’</w:delText>
        </w:r>
        <w:r w:rsidR="00727D7F" w:rsidRPr="009205EC" w:rsidDel="008C2437">
          <w:rPr>
            <w:noProof/>
            <w:lang w:val="fr-FR"/>
          </w:rPr>
          <w:delText>une part, sur la crise sanitaire et sa mémorialisation d</w:delText>
        </w:r>
        <w:r w:rsidR="00D63C4A" w:rsidRPr="009205EC" w:rsidDel="008C2437">
          <w:rPr>
            <w:noProof/>
            <w:lang w:val="fr-FR"/>
          </w:rPr>
          <w:delText>’</w:delText>
        </w:r>
        <w:r w:rsidR="00727D7F" w:rsidRPr="009205EC" w:rsidDel="008C2437">
          <w:rPr>
            <w:noProof/>
            <w:lang w:val="fr-FR"/>
          </w:rPr>
          <w:delText>autre part.</w:delText>
        </w:r>
      </w:del>
    </w:p>
    <w:p w14:paraId="43C1AAFF" w14:textId="05AA73E2" w:rsidR="00057061" w:rsidRPr="009205EC" w:rsidDel="00E36EBE" w:rsidRDefault="00727D7F" w:rsidP="009205EC">
      <w:pPr>
        <w:spacing w:line="360" w:lineRule="auto"/>
        <w:rPr>
          <w:del w:id="406" w:author="Frédéric CLAVERT" w:date="2023-09-17T16:09:00Z"/>
          <w:moveFrom w:id="407" w:author="Frédéric CLAVERT" w:date="2023-09-17T15:51:00Z"/>
          <w:noProof/>
          <w:lang w:val="fr-FR"/>
        </w:rPr>
      </w:pPr>
      <w:moveFromRangeStart w:id="408" w:author="Frédéric CLAVERT" w:date="2023-09-17T15:51:00Z" w:name="move145858281"/>
      <w:moveFrom w:id="409" w:author="Frédéric CLAVERT" w:date="2023-09-17T15:51:00Z">
        <w:del w:id="410" w:author="Frédéric CLAVERT" w:date="2023-09-17T16:09:00Z">
          <w:r w:rsidRPr="009205EC" w:rsidDel="00E36EBE">
            <w:rPr>
              <w:noProof/>
              <w:lang w:val="fr-FR"/>
            </w:rPr>
            <w:delText xml:space="preserve">Sur les </w:delText>
          </w:r>
          <w:r w:rsidR="00816DA6" w:rsidRPr="009205EC" w:rsidDel="00E36EBE">
            <w:rPr>
              <w:noProof/>
              <w:lang w:val="fr-FR"/>
            </w:rPr>
            <w:delText>médias sociaux</w:delText>
          </w:r>
          <w:r w:rsidRPr="009205EC" w:rsidDel="00E36EBE">
            <w:rPr>
              <w:noProof/>
              <w:lang w:val="fr-FR"/>
            </w:rPr>
            <w:delText>, notre recherche rappelle qu</w:delText>
          </w:r>
          <w:r w:rsidR="00D63C4A" w:rsidRPr="009205EC" w:rsidDel="00E36EBE">
            <w:rPr>
              <w:noProof/>
              <w:lang w:val="fr-FR"/>
            </w:rPr>
            <w:delText>’</w:delText>
          </w:r>
          <w:r w:rsidRPr="009205EC" w:rsidDel="00E36EBE">
            <w:rPr>
              <w:noProof/>
              <w:lang w:val="fr-FR"/>
            </w:rPr>
            <w:delText>ils s</w:delText>
          </w:r>
          <w:r w:rsidR="00D63C4A" w:rsidRPr="009205EC" w:rsidDel="00E36EBE">
            <w:rPr>
              <w:noProof/>
              <w:lang w:val="fr-FR"/>
            </w:rPr>
            <w:delText>’</w:delText>
          </w:r>
          <w:r w:rsidRPr="009205EC" w:rsidDel="00E36EBE">
            <w:rPr>
              <w:noProof/>
              <w:lang w:val="fr-FR"/>
            </w:rPr>
            <w:delText>ancrent dans un</w:delText>
          </w:r>
          <w:r w:rsidR="00FD34E8" w:rsidRPr="009205EC" w:rsidDel="00E36EBE">
            <w:rPr>
              <w:noProof/>
              <w:lang w:val="fr-FR"/>
            </w:rPr>
            <w:delText>e réalité, ici deux réalités nationales différentes</w:delText>
          </w:r>
          <w:r w:rsidR="00706C2A" w:rsidRPr="009205EC" w:rsidDel="00E36EBE">
            <w:rPr>
              <w:noProof/>
              <w:lang w:val="fr-FR"/>
            </w:rPr>
            <w:delText xml:space="preserve">. Deux contextes politiques et institutionnels donnent ainsi des tonalités </w:delText>
          </w:r>
          <w:r w:rsidR="00057061" w:rsidRPr="009205EC" w:rsidDel="00E36EBE">
            <w:rPr>
              <w:noProof/>
              <w:lang w:val="fr-FR"/>
            </w:rPr>
            <w:delText xml:space="preserve">distinctes aux deux corpus. Cet ancrage </w:delText>
          </w:r>
          <w:r w:rsidR="00DF1F08" w:rsidRPr="009205EC" w:rsidDel="00E36EBE">
            <w:rPr>
              <w:noProof/>
              <w:lang w:val="fr-FR"/>
            </w:rPr>
            <w:delText xml:space="preserve">des médias sociaux </w:delText>
          </w:r>
          <w:r w:rsidR="00057061" w:rsidRPr="009205EC" w:rsidDel="00E36EBE">
            <w:rPr>
              <w:noProof/>
              <w:lang w:val="fr-FR"/>
            </w:rPr>
            <w:delText xml:space="preserve">dans des réalités politiques (et sociales) différentes </w:delText>
          </w:r>
          <w:r w:rsidR="007A282F" w:rsidRPr="009205EC" w:rsidDel="00E36EBE">
            <w:rPr>
              <w:noProof/>
              <w:lang w:val="fr-FR"/>
            </w:rPr>
            <w:delText xml:space="preserve">questionne </w:delText>
          </w:r>
          <w:r w:rsidR="00057061" w:rsidRPr="009205EC" w:rsidDel="00E36EBE">
            <w:rPr>
              <w:noProof/>
              <w:lang w:val="fr-FR"/>
            </w:rPr>
            <w:delText>la manière dont la crise sanitaire sera mémorialisée, transformée dans les mémoires collectives française et italienne. S</w:delText>
          </w:r>
          <w:r w:rsidR="00D63C4A" w:rsidRPr="009205EC" w:rsidDel="00E36EBE">
            <w:rPr>
              <w:noProof/>
              <w:lang w:val="fr-FR"/>
            </w:rPr>
            <w:delText>’</w:delText>
          </w:r>
          <w:r w:rsidR="00057061" w:rsidRPr="009205EC" w:rsidDel="00E36EBE">
            <w:rPr>
              <w:noProof/>
              <w:lang w:val="fr-FR"/>
            </w:rPr>
            <w:delText>il est difficile d</w:delText>
          </w:r>
          <w:r w:rsidR="00D63C4A" w:rsidRPr="009205EC" w:rsidDel="00E36EBE">
            <w:rPr>
              <w:noProof/>
              <w:lang w:val="fr-FR"/>
            </w:rPr>
            <w:delText>’</w:delText>
          </w:r>
          <w:r w:rsidR="00057061" w:rsidRPr="009205EC" w:rsidDel="00E36EBE">
            <w:rPr>
              <w:noProof/>
              <w:lang w:val="fr-FR"/>
            </w:rPr>
            <w:delText>émettre des hypothèses précises, nous pouvons avancer que ce que nous voyons sur Twitter préfigure des contenus mémoriels futurs bien différents.</w:delText>
          </w:r>
        </w:del>
      </w:moveFrom>
    </w:p>
    <w:p w14:paraId="3E3D6EC0" w14:textId="66FDB7E1" w:rsidR="00A209FC" w:rsidRPr="009205EC" w:rsidDel="00E36EBE" w:rsidRDefault="00D90C41" w:rsidP="009205EC">
      <w:pPr>
        <w:spacing w:line="360" w:lineRule="auto"/>
        <w:rPr>
          <w:del w:id="411" w:author="Frédéric CLAVERT" w:date="2023-09-17T16:09:00Z"/>
          <w:noProof/>
          <w:lang w:val="fr-FR"/>
        </w:rPr>
      </w:pPr>
      <w:moveFrom w:id="412" w:author="Frédéric CLAVERT" w:date="2023-09-17T15:51:00Z">
        <w:del w:id="413" w:author="Frédéric CLAVERT" w:date="2023-09-17T16:09:00Z">
          <w:r w:rsidRPr="009205EC" w:rsidDel="00E36EBE">
            <w:rPr>
              <w:noProof/>
              <w:lang w:val="fr-FR"/>
            </w:rPr>
            <w:delText>Les mesures de confinement prises pour contrer l</w:delText>
          </w:r>
          <w:r w:rsidR="00A02241" w:rsidRPr="009205EC" w:rsidDel="00E36EBE">
            <w:rPr>
              <w:noProof/>
              <w:lang w:val="fr-FR"/>
            </w:rPr>
            <w:delText xml:space="preserve">a pandémie </w:delText>
          </w:r>
          <w:r w:rsidRPr="009205EC" w:rsidDel="00E36EBE">
            <w:rPr>
              <w:noProof/>
              <w:lang w:val="fr-FR"/>
            </w:rPr>
            <w:delText>ont</w:delText>
          </w:r>
          <w:r w:rsidR="00057061" w:rsidRPr="009205EC" w:rsidDel="00E36EBE">
            <w:rPr>
              <w:noProof/>
              <w:lang w:val="fr-FR"/>
            </w:rPr>
            <w:delText xml:space="preserve"> </w:delText>
          </w:r>
          <w:r w:rsidR="00A02241" w:rsidRPr="009205EC" w:rsidDel="00E36EBE">
            <w:rPr>
              <w:noProof/>
              <w:lang w:val="fr-FR"/>
            </w:rPr>
            <w:delText>redéfini les frontières sociales,</w:delText>
          </w:r>
          <w:r w:rsidRPr="009205EC" w:rsidDel="00E36EBE">
            <w:rPr>
              <w:noProof/>
              <w:lang w:val="fr-FR"/>
            </w:rPr>
            <w:delText xml:space="preserve"> ont </w:delText>
          </w:r>
          <w:r w:rsidR="00A02241" w:rsidRPr="009205EC" w:rsidDel="00E36EBE">
            <w:rPr>
              <w:noProof/>
              <w:lang w:val="fr-FR"/>
            </w:rPr>
            <w:delText>chang</w:delText>
          </w:r>
          <w:r w:rsidRPr="009205EC" w:rsidDel="00E36EBE">
            <w:rPr>
              <w:noProof/>
              <w:lang w:val="fr-FR"/>
            </w:rPr>
            <w:delText>é</w:delText>
          </w:r>
          <w:r w:rsidR="00A02241" w:rsidRPr="009205EC" w:rsidDel="00E36EBE">
            <w:rPr>
              <w:noProof/>
              <w:lang w:val="fr-FR"/>
            </w:rPr>
            <w:delText xml:space="preserve"> </w:delText>
          </w:r>
          <w:r w:rsidR="00163F1F" w:rsidRPr="009205EC" w:rsidDel="00E36EBE">
            <w:rPr>
              <w:noProof/>
              <w:lang w:val="fr-FR"/>
            </w:rPr>
            <w:delText>les</w:delText>
          </w:r>
          <w:r w:rsidR="00A02241" w:rsidRPr="009205EC" w:rsidDel="00E36EBE">
            <w:rPr>
              <w:noProof/>
              <w:lang w:val="fr-FR"/>
            </w:rPr>
            <w:delText xml:space="preserve"> lieu</w:delText>
          </w:r>
          <w:r w:rsidR="00163F1F" w:rsidRPr="009205EC" w:rsidDel="00E36EBE">
            <w:rPr>
              <w:noProof/>
              <w:lang w:val="fr-FR"/>
            </w:rPr>
            <w:delText>x</w:delText>
          </w:r>
          <w:r w:rsidR="00A02241" w:rsidRPr="009205EC" w:rsidDel="00E36EBE">
            <w:rPr>
              <w:noProof/>
              <w:lang w:val="fr-FR"/>
            </w:rPr>
            <w:delText xml:space="preserve"> avec l</w:delText>
          </w:r>
          <w:r w:rsidRPr="009205EC" w:rsidDel="00E36EBE">
            <w:rPr>
              <w:noProof/>
              <w:lang w:val="fr-FR"/>
            </w:rPr>
            <w:delText xml:space="preserve">’interdiction </w:delText>
          </w:r>
          <w:r w:rsidR="00A02241" w:rsidRPr="009205EC" w:rsidDel="00E36EBE">
            <w:rPr>
              <w:noProof/>
              <w:lang w:val="fr-FR"/>
            </w:rPr>
            <w:delText>des activités de socia</w:delText>
          </w:r>
          <w:r w:rsidR="0070474C" w:rsidRPr="009205EC" w:rsidDel="00E36EBE">
            <w:rPr>
              <w:noProof/>
              <w:lang w:val="fr-FR"/>
            </w:rPr>
            <w:delText>bi</w:delText>
          </w:r>
          <w:r w:rsidR="00A02241" w:rsidRPr="009205EC" w:rsidDel="00E36EBE">
            <w:rPr>
              <w:noProof/>
              <w:lang w:val="fr-FR"/>
            </w:rPr>
            <w:delText>lité</w:delText>
          </w:r>
          <w:r w:rsidRPr="009205EC" w:rsidDel="00E36EBE">
            <w:rPr>
              <w:noProof/>
              <w:lang w:val="fr-FR"/>
            </w:rPr>
            <w:delText>. La pandémie</w:delText>
          </w:r>
          <w:r w:rsidR="00A02241" w:rsidRPr="009205EC" w:rsidDel="00E36EBE">
            <w:rPr>
              <w:noProof/>
              <w:lang w:val="fr-FR"/>
            </w:rPr>
            <w:delText xml:space="preserve"> </w:delText>
          </w:r>
          <w:r w:rsidRPr="009205EC" w:rsidDel="00E36EBE">
            <w:rPr>
              <w:noProof/>
              <w:lang w:val="fr-FR"/>
            </w:rPr>
            <w:delText>a encouragé une forme de</w:delText>
          </w:r>
          <w:r w:rsidR="00A02241" w:rsidRPr="009205EC" w:rsidDel="00E36EBE">
            <w:rPr>
              <w:noProof/>
              <w:lang w:val="fr-FR"/>
            </w:rPr>
            <w:delText xml:space="preserve"> stigmatisation du danger</w:delText>
          </w:r>
          <w:r w:rsidRPr="009205EC" w:rsidDel="00E36EBE">
            <w:rPr>
              <w:noProof/>
              <w:lang w:val="fr-FR"/>
            </w:rPr>
            <w:delText xml:space="preserve"> et</w:delText>
          </w:r>
          <w:r w:rsidR="00A02241" w:rsidRPr="009205EC" w:rsidDel="00E36EBE">
            <w:rPr>
              <w:noProof/>
              <w:lang w:val="fr-FR"/>
            </w:rPr>
            <w:delText xml:space="preserve"> </w:delText>
          </w:r>
          <w:r w:rsidRPr="009205EC" w:rsidDel="00E36EBE">
            <w:rPr>
              <w:noProof/>
              <w:lang w:val="fr-FR"/>
            </w:rPr>
            <w:delText xml:space="preserve">a </w:delText>
          </w:r>
          <w:r w:rsidR="00A02241" w:rsidRPr="009205EC" w:rsidDel="00E36EBE">
            <w:rPr>
              <w:noProof/>
              <w:lang w:val="fr-FR"/>
            </w:rPr>
            <w:delText>autoris</w:delText>
          </w:r>
          <w:r w:rsidRPr="009205EC" w:rsidDel="00E36EBE">
            <w:rPr>
              <w:noProof/>
              <w:lang w:val="fr-FR"/>
            </w:rPr>
            <w:delText>é</w:delText>
          </w:r>
          <w:r w:rsidR="00A02241" w:rsidRPr="009205EC" w:rsidDel="00E36EBE">
            <w:rPr>
              <w:noProof/>
              <w:lang w:val="fr-FR"/>
            </w:rPr>
            <w:delText xml:space="preserve"> chacun à créer sa propre explication des phénomènes</w:delText>
          </w:r>
          <w:r w:rsidRPr="009205EC" w:rsidDel="00E36EBE">
            <w:rPr>
              <w:noProof/>
              <w:lang w:val="fr-FR"/>
            </w:rPr>
            <w:delText>, donnant naissance</w:delText>
          </w:r>
          <w:r w:rsidR="00A02241" w:rsidRPr="009205EC" w:rsidDel="00E36EBE">
            <w:rPr>
              <w:noProof/>
              <w:lang w:val="fr-FR"/>
            </w:rPr>
            <w:delText xml:space="preserve"> </w:delText>
          </w:r>
          <w:r w:rsidRPr="009205EC" w:rsidDel="00E36EBE">
            <w:rPr>
              <w:noProof/>
              <w:lang w:val="fr-FR"/>
            </w:rPr>
            <w:delText xml:space="preserve">parfois </w:delText>
          </w:r>
          <w:r w:rsidR="00A02241" w:rsidRPr="009205EC" w:rsidDel="00E36EBE">
            <w:rPr>
              <w:noProof/>
              <w:lang w:val="fr-FR"/>
            </w:rPr>
            <w:delText xml:space="preserve">à des </w:delText>
          </w:r>
          <w:r w:rsidR="00A02241" w:rsidRPr="009205EC" w:rsidDel="00E36EBE">
            <w:rPr>
              <w:i/>
              <w:iCs/>
              <w:noProof/>
              <w:lang w:val="fr-FR"/>
            </w:rPr>
            <w:delText>fake news</w:delText>
          </w:r>
          <w:r w:rsidR="00A02241" w:rsidRPr="009205EC" w:rsidDel="00E36EBE">
            <w:rPr>
              <w:noProof/>
              <w:lang w:val="fr-FR"/>
            </w:rPr>
            <w:delText>. Cependant, la médiatisation des relations dans la sphère publique conduit à un retour du social que l</w:delText>
          </w:r>
          <w:r w:rsidR="00D63C4A" w:rsidRPr="009205EC" w:rsidDel="00E36EBE">
            <w:rPr>
              <w:noProof/>
              <w:lang w:val="fr-FR"/>
            </w:rPr>
            <w:delText>’</w:delText>
          </w:r>
          <w:r w:rsidR="00A02241" w:rsidRPr="009205EC" w:rsidDel="00E36EBE">
            <w:rPr>
              <w:noProof/>
              <w:lang w:val="fr-FR"/>
            </w:rPr>
            <w:delText>individualisme économique avait cherché à détruire</w:delText>
          </w:r>
          <w:r w:rsidR="008D3810" w:rsidRPr="009205EC" w:rsidDel="00E36EBE">
            <w:rPr>
              <w:rStyle w:val="FootnoteReference"/>
              <w:noProof/>
              <w:lang w:val="fr-FR"/>
            </w:rPr>
            <w:footnoteReference w:id="52"/>
          </w:r>
          <w:r w:rsidR="00985229" w:rsidRPr="009205EC" w:rsidDel="00E36EBE">
            <w:rPr>
              <w:noProof/>
              <w:lang w:val="fr-FR"/>
            </w:rPr>
            <w:delText>.</w:delText>
          </w:r>
        </w:del>
      </w:moveFrom>
      <w:moveFromRangeEnd w:id="408"/>
    </w:p>
    <w:p w14:paraId="55F110CF" w14:textId="6B321B81" w:rsidR="003A7DFC" w:rsidRDefault="00A55F78" w:rsidP="009205EC">
      <w:pPr>
        <w:spacing w:line="360" w:lineRule="auto"/>
        <w:rPr>
          <w:noProof/>
          <w:lang w:val="fr-FR"/>
        </w:rPr>
      </w:pPr>
      <w:r w:rsidRPr="009205EC">
        <w:rPr>
          <w:noProof/>
          <w:lang w:val="fr-FR"/>
        </w:rPr>
        <w:t xml:space="preserve">D’un point de vue méthodologique, si nous devons aussi laisser </w:t>
      </w:r>
      <w:r w:rsidR="00823596" w:rsidRPr="009205EC">
        <w:rPr>
          <w:noProof/>
          <w:lang w:val="fr-FR"/>
        </w:rPr>
        <w:t>les événements liés à la pandémie actuelle</w:t>
      </w:r>
      <w:r w:rsidRPr="009205EC">
        <w:rPr>
          <w:noProof/>
          <w:lang w:val="fr-FR"/>
        </w:rPr>
        <w:t xml:space="preserve"> sédimenter, nous pouvons</w:t>
      </w:r>
      <w:r w:rsidR="00823596" w:rsidRPr="009205EC">
        <w:rPr>
          <w:noProof/>
          <w:lang w:val="fr-FR"/>
        </w:rPr>
        <w:t>, grâce à</w:t>
      </w:r>
      <w:r w:rsidRPr="009205EC">
        <w:rPr>
          <w:noProof/>
          <w:lang w:val="fr-FR"/>
        </w:rPr>
        <w:t xml:space="preserve"> l’</w:t>
      </w:r>
      <w:r w:rsidR="00823596" w:rsidRPr="009205EC">
        <w:rPr>
          <w:noProof/>
          <w:lang w:val="fr-FR"/>
        </w:rPr>
        <w:t>utilisation de sources numériques</w:t>
      </w:r>
      <w:r w:rsidRPr="009205EC">
        <w:rPr>
          <w:noProof/>
          <w:lang w:val="fr-FR"/>
        </w:rPr>
        <w:t xml:space="preserve"> en temps quasi réel</w:t>
      </w:r>
      <w:ins w:id="416" w:author="Frédéric CLAVERT" w:date="2023-09-16T17:31:00Z">
        <w:r w:rsidR="00367B43">
          <w:rPr>
            <w:noProof/>
            <w:lang w:val="fr-FR"/>
          </w:rPr>
          <w:t>, ces traces des grandes plateformes du web</w:t>
        </w:r>
      </w:ins>
      <w:r w:rsidR="00823596" w:rsidRPr="009205EC">
        <w:rPr>
          <w:noProof/>
          <w:lang w:val="fr-FR"/>
        </w:rPr>
        <w:t xml:space="preserve">, émettre des hypothèses sur </w:t>
      </w:r>
      <w:r w:rsidR="007848FB" w:rsidRPr="009205EC">
        <w:rPr>
          <w:noProof/>
          <w:lang w:val="fr-FR"/>
        </w:rPr>
        <w:t>d</w:t>
      </w:r>
      <w:r w:rsidR="00823596" w:rsidRPr="009205EC">
        <w:rPr>
          <w:noProof/>
          <w:lang w:val="fr-FR"/>
        </w:rPr>
        <w:t xml:space="preserve">es pistes de recherche à partir du rôle des </w:t>
      </w:r>
      <w:r w:rsidRPr="009205EC">
        <w:rPr>
          <w:noProof/>
          <w:lang w:val="fr-FR"/>
        </w:rPr>
        <w:t xml:space="preserve">médias </w:t>
      </w:r>
      <w:r w:rsidR="00823596" w:rsidRPr="009205EC">
        <w:rPr>
          <w:noProof/>
          <w:lang w:val="fr-FR"/>
        </w:rPr>
        <w:t>sociaux</w:t>
      </w:r>
      <w:r w:rsidRPr="009205EC">
        <w:rPr>
          <w:noProof/>
          <w:lang w:val="fr-FR"/>
        </w:rPr>
        <w:t>, d’autant plus que</w:t>
      </w:r>
      <w:r w:rsidR="00823596" w:rsidRPr="009205EC">
        <w:rPr>
          <w:noProof/>
          <w:lang w:val="fr-FR"/>
        </w:rPr>
        <w:t xml:space="preserve"> </w:t>
      </w:r>
      <w:r w:rsidRPr="009205EC">
        <w:rPr>
          <w:noProof/>
          <w:lang w:val="fr-FR"/>
        </w:rPr>
        <w:t>l</w:t>
      </w:r>
      <w:r w:rsidR="00823596" w:rsidRPr="009205EC">
        <w:rPr>
          <w:noProof/>
          <w:lang w:val="fr-FR"/>
        </w:rPr>
        <w:t xml:space="preserve">a pandémie a </w:t>
      </w:r>
      <w:r w:rsidR="00C641E0" w:rsidRPr="009205EC">
        <w:rPr>
          <w:noProof/>
          <w:lang w:val="fr-FR"/>
        </w:rPr>
        <w:t>amplifi</w:t>
      </w:r>
      <w:r w:rsidRPr="009205EC">
        <w:rPr>
          <w:noProof/>
          <w:lang w:val="fr-FR"/>
        </w:rPr>
        <w:t>é</w:t>
      </w:r>
      <w:r w:rsidR="00C641E0" w:rsidRPr="009205EC">
        <w:rPr>
          <w:noProof/>
          <w:lang w:val="fr-FR"/>
        </w:rPr>
        <w:t xml:space="preserve"> encore l’</w:t>
      </w:r>
      <w:r w:rsidR="00823596" w:rsidRPr="009205EC">
        <w:rPr>
          <w:noProof/>
          <w:lang w:val="fr-FR"/>
        </w:rPr>
        <w:t xml:space="preserve">utilisation massive </w:t>
      </w:r>
      <w:del w:id="417" w:author="Frédéric CLAVERT" w:date="2023-09-16T17:31:00Z">
        <w:r w:rsidR="00823596" w:rsidRPr="009205EC" w:rsidDel="00293D1D">
          <w:rPr>
            <w:noProof/>
            <w:lang w:val="fr-FR"/>
          </w:rPr>
          <w:delText xml:space="preserve">du web et </w:delText>
        </w:r>
      </w:del>
      <w:r w:rsidR="00823596" w:rsidRPr="009205EC">
        <w:rPr>
          <w:noProof/>
          <w:lang w:val="fr-FR"/>
        </w:rPr>
        <w:t xml:space="preserve">des nouvelles technologies. </w:t>
      </w:r>
      <w:r w:rsidR="00723582" w:rsidRPr="009205EC">
        <w:rPr>
          <w:noProof/>
          <w:lang w:val="fr-FR"/>
        </w:rPr>
        <w:t>A</w:t>
      </w:r>
      <w:r w:rsidR="00823596" w:rsidRPr="009205EC">
        <w:rPr>
          <w:noProof/>
          <w:lang w:val="fr-FR"/>
        </w:rPr>
        <w:t xml:space="preserve">u-delà de cette recherche, </w:t>
      </w:r>
      <w:r w:rsidR="00823596" w:rsidRPr="009205EC">
        <w:rPr>
          <w:noProof/>
          <w:lang w:val="fr-FR"/>
        </w:rPr>
        <w:lastRenderedPageBreak/>
        <w:t>il peut y avoir bien d</w:t>
      </w:r>
      <w:r w:rsidR="00D63C4A" w:rsidRPr="009205EC">
        <w:rPr>
          <w:noProof/>
          <w:lang w:val="fr-FR"/>
        </w:rPr>
        <w:t>’</w:t>
      </w:r>
      <w:r w:rsidR="00823596" w:rsidRPr="009205EC">
        <w:rPr>
          <w:noProof/>
          <w:lang w:val="fr-FR"/>
        </w:rPr>
        <w:t>autres pistes à suivre pour l</w:t>
      </w:r>
      <w:r w:rsidR="00D63C4A" w:rsidRPr="009205EC">
        <w:rPr>
          <w:noProof/>
          <w:lang w:val="fr-FR"/>
        </w:rPr>
        <w:t>’</w:t>
      </w:r>
      <w:r w:rsidR="00823596" w:rsidRPr="009205EC">
        <w:rPr>
          <w:noProof/>
          <w:lang w:val="fr-FR"/>
        </w:rPr>
        <w:t>historien</w:t>
      </w:r>
      <w:ins w:id="418" w:author="Frédéric CLAVERT" w:date="2023-09-17T17:01:00Z">
        <w:r w:rsidR="008F0347">
          <w:rPr>
            <w:noProof/>
            <w:lang w:val="fr-FR"/>
          </w:rPr>
          <w:t xml:space="preserve"> et l’historienne</w:t>
        </w:r>
      </w:ins>
      <w:r w:rsidR="00723582" w:rsidRPr="009205EC">
        <w:rPr>
          <w:noProof/>
          <w:lang w:val="fr-FR"/>
        </w:rPr>
        <w:t> </w:t>
      </w:r>
      <w:r w:rsidR="00823596" w:rsidRPr="009205EC">
        <w:rPr>
          <w:noProof/>
          <w:lang w:val="fr-FR"/>
        </w:rPr>
        <w:t>: le lien entre liberté et sécurité</w:t>
      </w:r>
      <w:r w:rsidR="0070455F" w:rsidRPr="009205EC">
        <w:rPr>
          <w:noProof/>
          <w:lang w:val="fr-FR"/>
        </w:rPr>
        <w:t>,</w:t>
      </w:r>
      <w:r w:rsidR="00823596" w:rsidRPr="009205EC">
        <w:rPr>
          <w:noProof/>
          <w:lang w:val="fr-FR"/>
        </w:rPr>
        <w:t xml:space="preserve"> la perception du rôle des institutions européennes, la manière de penser et de vivre les espaces collectifs dans des conditions </w:t>
      </w:r>
      <w:r w:rsidR="0070455F" w:rsidRPr="009205EC">
        <w:rPr>
          <w:noProof/>
          <w:lang w:val="fr-FR"/>
        </w:rPr>
        <w:t xml:space="preserve">où </w:t>
      </w:r>
      <w:r w:rsidR="00823596" w:rsidRPr="009205EC">
        <w:rPr>
          <w:noProof/>
          <w:lang w:val="fr-FR"/>
        </w:rPr>
        <w:t>la liberté individuelle et collective</w:t>
      </w:r>
      <w:r w:rsidR="0070455F" w:rsidRPr="009205EC">
        <w:rPr>
          <w:noProof/>
          <w:lang w:val="fr-FR"/>
        </w:rPr>
        <w:t xml:space="preserve"> est restreinte</w:t>
      </w:r>
      <w:r w:rsidR="00823596" w:rsidRPr="009205EC">
        <w:rPr>
          <w:noProof/>
          <w:lang w:val="fr-FR"/>
        </w:rPr>
        <w:t>. L</w:t>
      </w:r>
      <w:r w:rsidR="00D63C4A" w:rsidRPr="009205EC">
        <w:rPr>
          <w:noProof/>
          <w:lang w:val="fr-FR"/>
        </w:rPr>
        <w:t>’</w:t>
      </w:r>
      <w:r w:rsidR="00823596" w:rsidRPr="009205EC">
        <w:rPr>
          <w:noProof/>
          <w:lang w:val="fr-FR"/>
        </w:rPr>
        <w:t>articulation des trois dimensions temporelles devient une exigence de l</w:t>
      </w:r>
      <w:r w:rsidR="00D63C4A" w:rsidRPr="009205EC">
        <w:rPr>
          <w:noProof/>
          <w:lang w:val="fr-FR"/>
        </w:rPr>
        <w:t>’</w:t>
      </w:r>
      <w:r w:rsidR="00823596" w:rsidRPr="009205EC">
        <w:rPr>
          <w:noProof/>
          <w:lang w:val="fr-FR"/>
        </w:rPr>
        <w:t>historien qui vit en temps de crise</w:t>
      </w:r>
      <w:r w:rsidR="00985E19" w:rsidRPr="009205EC">
        <w:rPr>
          <w:noProof/>
          <w:lang w:val="fr-FR"/>
        </w:rPr>
        <w:t> </w:t>
      </w:r>
      <w:r w:rsidR="00823596" w:rsidRPr="009205EC">
        <w:rPr>
          <w:noProof/>
          <w:lang w:val="fr-FR"/>
        </w:rPr>
        <w:t>: comme l</w:t>
      </w:r>
      <w:r w:rsidR="00D63C4A" w:rsidRPr="009205EC">
        <w:rPr>
          <w:noProof/>
          <w:lang w:val="fr-FR"/>
        </w:rPr>
        <w:t>’</w:t>
      </w:r>
      <w:r w:rsidR="00823596" w:rsidRPr="009205EC">
        <w:rPr>
          <w:i/>
          <w:iCs/>
          <w:noProof/>
          <w:lang w:val="fr-FR"/>
        </w:rPr>
        <w:t>Angelus novus</w:t>
      </w:r>
      <w:r w:rsidR="00823596" w:rsidRPr="009205EC">
        <w:rPr>
          <w:noProof/>
          <w:lang w:val="fr-FR"/>
        </w:rPr>
        <w:t xml:space="preserve"> de Paul Klee, commenté par Walter Benjamin dans ses </w:t>
      </w:r>
      <w:r w:rsidR="00823596" w:rsidRPr="009205EC">
        <w:rPr>
          <w:i/>
          <w:iCs/>
          <w:noProof/>
          <w:lang w:val="fr-FR"/>
        </w:rPr>
        <w:t>Thèses sur la philosophie de l</w:t>
      </w:r>
      <w:r w:rsidR="00D63C4A" w:rsidRPr="009205EC">
        <w:rPr>
          <w:i/>
          <w:iCs/>
          <w:noProof/>
          <w:lang w:val="fr-FR"/>
        </w:rPr>
        <w:t>’</w:t>
      </w:r>
      <w:r w:rsidR="00823596" w:rsidRPr="009205EC">
        <w:rPr>
          <w:i/>
          <w:iCs/>
          <w:noProof/>
          <w:lang w:val="fr-FR"/>
        </w:rPr>
        <w:t>histoire</w:t>
      </w:r>
      <w:r w:rsidR="00823596" w:rsidRPr="009205EC">
        <w:rPr>
          <w:noProof/>
          <w:lang w:val="fr-FR"/>
        </w:rPr>
        <w:t xml:space="preserve">, nous observons le présent à travers les yeux de ceux qui en sont les protagonistes, en regardant </w:t>
      </w:r>
      <w:r w:rsidR="008D507C" w:rsidRPr="009205EC">
        <w:rPr>
          <w:noProof/>
          <w:lang w:val="fr-FR"/>
        </w:rPr>
        <w:t xml:space="preserve">à la fois </w:t>
      </w:r>
      <w:r w:rsidR="00823596" w:rsidRPr="009205EC">
        <w:rPr>
          <w:noProof/>
          <w:lang w:val="fr-FR"/>
        </w:rPr>
        <w:t>vers le passé et vers l</w:t>
      </w:r>
      <w:r w:rsidR="00D63C4A" w:rsidRPr="009205EC">
        <w:rPr>
          <w:noProof/>
          <w:lang w:val="fr-FR"/>
        </w:rPr>
        <w:t>’</w:t>
      </w:r>
      <w:r w:rsidR="00823596" w:rsidRPr="009205EC">
        <w:rPr>
          <w:noProof/>
          <w:lang w:val="fr-FR"/>
        </w:rPr>
        <w:t>avenir dans la mesure où nous formulons des pistes de recherche qui peuvent aider à comprendre le présent. L</w:t>
      </w:r>
      <w:r w:rsidR="00D63C4A" w:rsidRPr="009205EC">
        <w:rPr>
          <w:noProof/>
          <w:lang w:val="fr-FR"/>
        </w:rPr>
        <w:t>’</w:t>
      </w:r>
      <w:r w:rsidR="00823596" w:rsidRPr="009205EC">
        <w:rPr>
          <w:noProof/>
          <w:lang w:val="fr-FR"/>
        </w:rPr>
        <w:t>éthique de l</w:t>
      </w:r>
      <w:r w:rsidR="00D63C4A" w:rsidRPr="009205EC">
        <w:rPr>
          <w:noProof/>
          <w:lang w:val="fr-FR"/>
        </w:rPr>
        <w:t>’</w:t>
      </w:r>
      <w:r w:rsidR="00823596" w:rsidRPr="009205EC">
        <w:rPr>
          <w:noProof/>
          <w:lang w:val="fr-FR"/>
        </w:rPr>
        <w:t>historien consiste en une articulation des temps de l</w:t>
      </w:r>
      <w:r w:rsidR="00D63C4A" w:rsidRPr="009205EC">
        <w:rPr>
          <w:noProof/>
          <w:lang w:val="fr-FR"/>
        </w:rPr>
        <w:t>’</w:t>
      </w:r>
      <w:r w:rsidR="00823596" w:rsidRPr="009205EC">
        <w:rPr>
          <w:noProof/>
          <w:lang w:val="fr-FR"/>
        </w:rPr>
        <w:t>histoire</w:t>
      </w:r>
      <w:r w:rsidR="00073154" w:rsidRPr="009205EC">
        <w:rPr>
          <w:noProof/>
          <w:lang w:val="fr-FR"/>
        </w:rPr>
        <w:t> </w:t>
      </w:r>
      <w:r w:rsidR="00823596" w:rsidRPr="009205EC">
        <w:rPr>
          <w:noProof/>
          <w:lang w:val="fr-FR"/>
        </w:rPr>
        <w:t>: « l</w:t>
      </w:r>
      <w:r w:rsidR="00D63C4A" w:rsidRPr="009205EC">
        <w:rPr>
          <w:noProof/>
          <w:lang w:val="fr-FR"/>
        </w:rPr>
        <w:t>’</w:t>
      </w:r>
      <w:r w:rsidR="00823596" w:rsidRPr="009205EC">
        <w:rPr>
          <w:noProof/>
          <w:lang w:val="fr-FR"/>
        </w:rPr>
        <w:t>étude du passé a un sens, non pas en soi, mais seulement en relation avec la compréhension critique du présent et la construction d</w:t>
      </w:r>
      <w:r w:rsidR="00D63C4A" w:rsidRPr="009205EC">
        <w:rPr>
          <w:noProof/>
          <w:lang w:val="fr-FR"/>
        </w:rPr>
        <w:t>’</w:t>
      </w:r>
      <w:r w:rsidR="00823596" w:rsidRPr="009205EC">
        <w:rPr>
          <w:noProof/>
          <w:lang w:val="fr-FR"/>
        </w:rPr>
        <w:t>un autre avenir</w:t>
      </w:r>
      <w:r w:rsidR="00C51052" w:rsidRPr="009205EC">
        <w:rPr>
          <w:rStyle w:val="FootnoteReference"/>
          <w:noProof/>
          <w:lang w:val="fr-FR"/>
        </w:rPr>
        <w:footnoteReference w:id="53"/>
      </w:r>
      <w:r w:rsidR="00C51052" w:rsidRPr="009205EC">
        <w:rPr>
          <w:noProof/>
          <w:lang w:val="fr-FR"/>
        </w:rPr>
        <w:t> </w:t>
      </w:r>
      <w:r w:rsidR="00823596" w:rsidRPr="009205EC">
        <w:rPr>
          <w:noProof/>
          <w:lang w:val="fr-FR"/>
        </w:rPr>
        <w:t>»</w:t>
      </w:r>
      <w:r w:rsidR="009E3048" w:rsidRPr="009205EC">
        <w:rPr>
          <w:noProof/>
          <w:lang w:val="fr-FR"/>
        </w:rPr>
        <w:t>.</w:t>
      </w:r>
      <w:bookmarkEnd w:id="29"/>
      <w:bookmarkEnd w:id="30"/>
    </w:p>
    <w:p w14:paraId="0E65FD3F" w14:textId="79B10591" w:rsidR="003A7DFC" w:rsidRDefault="003A7DFC" w:rsidP="003A7DFC">
      <w:pPr>
        <w:rPr>
          <w:noProof/>
          <w:lang w:val="fr-FR"/>
        </w:rPr>
      </w:pPr>
    </w:p>
    <w:p w14:paraId="172F87E9" w14:textId="683DE17A" w:rsidR="003A7DFC" w:rsidRDefault="003A7DFC" w:rsidP="003A7DFC">
      <w:pPr>
        <w:rPr>
          <w:b/>
          <w:bCs/>
          <w:noProof/>
          <w:lang w:val="fr-FR"/>
        </w:rPr>
      </w:pPr>
      <w:r>
        <w:rPr>
          <w:b/>
          <w:bCs/>
          <w:noProof/>
          <w:lang w:val="fr-FR"/>
        </w:rPr>
        <w:t>Références bibliographiques</w:t>
      </w:r>
    </w:p>
    <w:p w14:paraId="29000021" w14:textId="77777777" w:rsidR="00CC2BB8" w:rsidRDefault="00CC2BB8" w:rsidP="003A7DFC">
      <w:pPr>
        <w:rPr>
          <w:noProof/>
          <w:lang w:val="fr-FR"/>
        </w:rPr>
      </w:pPr>
    </w:p>
    <w:p w14:paraId="2E21AA0B" w14:textId="1502802F" w:rsidR="003A7DFC" w:rsidRDefault="003A7DFC" w:rsidP="003A7DFC">
      <w:pPr>
        <w:pStyle w:val="FootnoteText"/>
        <w:spacing w:line="360" w:lineRule="auto"/>
        <w:rPr>
          <w:rFonts w:cs="Times New Roman"/>
          <w:sz w:val="24"/>
          <w:szCs w:val="24"/>
        </w:rPr>
      </w:pPr>
      <w:r w:rsidRPr="003A7DFC">
        <w:rPr>
          <w:rFonts w:cs="Times New Roman"/>
          <w:sz w:val="24"/>
          <w:szCs w:val="24"/>
        </w:rPr>
        <w:t xml:space="preserve">Dario </w:t>
      </w:r>
      <w:proofErr w:type="spellStart"/>
      <w:r w:rsidRPr="003A7DFC">
        <w:rPr>
          <w:rFonts w:cs="Times New Roman"/>
          <w:sz w:val="24"/>
          <w:szCs w:val="24"/>
        </w:rPr>
        <w:t>Albarello</w:t>
      </w:r>
      <w:proofErr w:type="spellEnd"/>
      <w:r w:rsidRPr="003A7DFC">
        <w:rPr>
          <w:rFonts w:cs="Times New Roman"/>
          <w:sz w:val="24"/>
          <w:szCs w:val="24"/>
        </w:rPr>
        <w:t>, « </w:t>
      </w:r>
      <w:proofErr w:type="spellStart"/>
      <w:r w:rsidRPr="003A7DFC">
        <w:rPr>
          <w:rFonts w:cs="Times New Roman"/>
          <w:sz w:val="24"/>
          <w:szCs w:val="24"/>
        </w:rPr>
        <w:t>Politiche</w:t>
      </w:r>
      <w:proofErr w:type="spellEnd"/>
      <w:r w:rsidRPr="003A7DFC">
        <w:rPr>
          <w:rFonts w:cs="Times New Roman"/>
          <w:sz w:val="24"/>
          <w:szCs w:val="24"/>
        </w:rPr>
        <w:t xml:space="preserve"> di </w:t>
      </w:r>
      <w:proofErr w:type="spellStart"/>
      <w:r w:rsidRPr="003A7DFC">
        <w:rPr>
          <w:rFonts w:cs="Times New Roman"/>
          <w:sz w:val="24"/>
          <w:szCs w:val="24"/>
        </w:rPr>
        <w:t>prevenzione</w:t>
      </w:r>
      <w:proofErr w:type="spellEnd"/>
      <w:r w:rsidRPr="003A7DFC">
        <w:rPr>
          <w:rFonts w:cs="Times New Roman"/>
          <w:sz w:val="24"/>
          <w:szCs w:val="24"/>
        </w:rPr>
        <w:t xml:space="preserve"> </w:t>
      </w:r>
      <w:proofErr w:type="spellStart"/>
      <w:r w:rsidRPr="003A7DFC">
        <w:rPr>
          <w:rFonts w:cs="Times New Roman"/>
          <w:sz w:val="24"/>
          <w:szCs w:val="24"/>
        </w:rPr>
        <w:t>sismica</w:t>
      </w:r>
      <w:proofErr w:type="spellEnd"/>
      <w:r w:rsidRPr="003A7DFC">
        <w:rPr>
          <w:rFonts w:cs="Times New Roman"/>
          <w:sz w:val="24"/>
          <w:szCs w:val="24"/>
        </w:rPr>
        <w:t xml:space="preserve"> e </w:t>
      </w:r>
      <w:proofErr w:type="spellStart"/>
      <w:r w:rsidRPr="003A7DFC">
        <w:rPr>
          <w:rFonts w:cs="Times New Roman"/>
          <w:sz w:val="24"/>
          <w:szCs w:val="24"/>
        </w:rPr>
        <w:t>gestione</w:t>
      </w:r>
      <w:proofErr w:type="spellEnd"/>
      <w:r w:rsidRPr="003A7DFC">
        <w:rPr>
          <w:rFonts w:cs="Times New Roman"/>
          <w:sz w:val="24"/>
          <w:szCs w:val="24"/>
        </w:rPr>
        <w:t xml:space="preserve"> </w:t>
      </w:r>
      <w:proofErr w:type="spellStart"/>
      <w:r w:rsidRPr="003A7DFC">
        <w:rPr>
          <w:rFonts w:cs="Times New Roman"/>
          <w:sz w:val="24"/>
          <w:szCs w:val="24"/>
        </w:rPr>
        <w:t>dell’emergenza</w:t>
      </w:r>
      <w:proofErr w:type="spellEnd"/>
      <w:r w:rsidRPr="003A7DFC">
        <w:rPr>
          <w:rFonts w:cs="Times New Roman"/>
          <w:sz w:val="24"/>
          <w:szCs w:val="24"/>
        </w:rPr>
        <w:t xml:space="preserve"> in Italia </w:t>
      </w:r>
      <w:proofErr w:type="spellStart"/>
      <w:r w:rsidRPr="003A7DFC">
        <w:rPr>
          <w:rFonts w:cs="Times New Roman"/>
          <w:sz w:val="24"/>
          <w:szCs w:val="24"/>
        </w:rPr>
        <w:t>nel</w:t>
      </w:r>
      <w:proofErr w:type="spellEnd"/>
      <w:r w:rsidRPr="003A7DFC">
        <w:rPr>
          <w:rFonts w:cs="Times New Roman"/>
          <w:sz w:val="24"/>
          <w:szCs w:val="24"/>
        </w:rPr>
        <w:t xml:space="preserve"> </w:t>
      </w:r>
      <w:proofErr w:type="spellStart"/>
      <w:r w:rsidRPr="003A7DFC">
        <w:rPr>
          <w:rFonts w:cs="Times New Roman"/>
          <w:sz w:val="24"/>
          <w:szCs w:val="24"/>
        </w:rPr>
        <w:t>decennio</w:t>
      </w:r>
      <w:proofErr w:type="spellEnd"/>
      <w:r w:rsidRPr="003A7DFC">
        <w:rPr>
          <w:rFonts w:cs="Times New Roman"/>
          <w:sz w:val="24"/>
          <w:szCs w:val="24"/>
        </w:rPr>
        <w:t xml:space="preserve"> 1960-1970 », </w:t>
      </w:r>
      <w:r w:rsidRPr="003A7DFC">
        <w:rPr>
          <w:rFonts w:cs="Times New Roman"/>
          <w:i/>
          <w:iCs/>
          <w:sz w:val="24"/>
          <w:szCs w:val="24"/>
        </w:rPr>
        <w:t>in</w:t>
      </w:r>
      <w:r w:rsidRPr="003A7DFC">
        <w:rPr>
          <w:rFonts w:cs="Times New Roman"/>
          <w:sz w:val="24"/>
          <w:szCs w:val="24"/>
        </w:rPr>
        <w:t xml:space="preserve"> G. </w:t>
      </w:r>
      <w:proofErr w:type="spellStart"/>
      <w:r w:rsidRPr="003A7DFC">
        <w:rPr>
          <w:rFonts w:cs="Times New Roman"/>
          <w:sz w:val="24"/>
          <w:szCs w:val="24"/>
        </w:rPr>
        <w:t>Silei</w:t>
      </w:r>
      <w:proofErr w:type="spellEnd"/>
      <w:r w:rsidRPr="003A7DFC">
        <w:rPr>
          <w:rFonts w:cs="Times New Roman"/>
          <w:sz w:val="24"/>
          <w:szCs w:val="24"/>
        </w:rPr>
        <w:t xml:space="preserve"> (</w:t>
      </w:r>
      <w:proofErr w:type="spellStart"/>
      <w:r w:rsidRPr="003A7DFC">
        <w:rPr>
          <w:rFonts w:cs="Times New Roman"/>
          <w:sz w:val="24"/>
          <w:szCs w:val="24"/>
        </w:rPr>
        <w:t>dir</w:t>
      </w:r>
      <w:proofErr w:type="spellEnd"/>
      <w:r w:rsidRPr="003A7DFC">
        <w:rPr>
          <w:rFonts w:cs="Times New Roman"/>
          <w:sz w:val="24"/>
          <w:szCs w:val="24"/>
        </w:rPr>
        <w:t xml:space="preserve">.), </w:t>
      </w:r>
      <w:proofErr w:type="spellStart"/>
      <w:r w:rsidRPr="003A7DFC">
        <w:rPr>
          <w:rFonts w:cs="Times New Roman"/>
          <w:i/>
          <w:iCs/>
          <w:sz w:val="24"/>
          <w:szCs w:val="24"/>
        </w:rPr>
        <w:t>Tutela</w:t>
      </w:r>
      <w:proofErr w:type="spellEnd"/>
      <w:r w:rsidRPr="003A7DFC">
        <w:rPr>
          <w:rFonts w:cs="Times New Roman"/>
          <w:i/>
          <w:iCs/>
          <w:sz w:val="24"/>
          <w:szCs w:val="24"/>
        </w:rPr>
        <w:t xml:space="preserve">, </w:t>
      </w:r>
      <w:proofErr w:type="spellStart"/>
      <w:r w:rsidRPr="003A7DFC">
        <w:rPr>
          <w:rFonts w:cs="Times New Roman"/>
          <w:i/>
          <w:iCs/>
          <w:sz w:val="24"/>
          <w:szCs w:val="24"/>
        </w:rPr>
        <w:t>sicurezza</w:t>
      </w:r>
      <w:proofErr w:type="spellEnd"/>
      <w:r w:rsidRPr="003A7DFC">
        <w:rPr>
          <w:rFonts w:cs="Times New Roman"/>
          <w:i/>
          <w:iCs/>
          <w:sz w:val="24"/>
          <w:szCs w:val="24"/>
        </w:rPr>
        <w:t xml:space="preserve"> e </w:t>
      </w:r>
      <w:proofErr w:type="spellStart"/>
      <w:r w:rsidRPr="003A7DFC">
        <w:rPr>
          <w:rFonts w:cs="Times New Roman"/>
          <w:i/>
          <w:iCs/>
          <w:sz w:val="24"/>
          <w:szCs w:val="24"/>
        </w:rPr>
        <w:t>governo</w:t>
      </w:r>
      <w:proofErr w:type="spellEnd"/>
      <w:r w:rsidRPr="003A7DFC">
        <w:rPr>
          <w:rFonts w:cs="Times New Roman"/>
          <w:i/>
          <w:iCs/>
          <w:sz w:val="24"/>
          <w:szCs w:val="24"/>
        </w:rPr>
        <w:t xml:space="preserve"> </w:t>
      </w:r>
      <w:proofErr w:type="spellStart"/>
      <w:r w:rsidRPr="003A7DFC">
        <w:rPr>
          <w:rFonts w:cs="Times New Roman"/>
          <w:i/>
          <w:iCs/>
          <w:sz w:val="24"/>
          <w:szCs w:val="24"/>
        </w:rPr>
        <w:t>del</w:t>
      </w:r>
      <w:proofErr w:type="spellEnd"/>
      <w:r w:rsidRPr="003A7DFC">
        <w:rPr>
          <w:rFonts w:cs="Times New Roman"/>
          <w:i/>
          <w:iCs/>
          <w:sz w:val="24"/>
          <w:szCs w:val="24"/>
        </w:rPr>
        <w:t xml:space="preserve"> </w:t>
      </w:r>
      <w:proofErr w:type="spellStart"/>
      <w:r w:rsidRPr="003A7DFC">
        <w:rPr>
          <w:rFonts w:cs="Times New Roman"/>
          <w:i/>
          <w:iCs/>
          <w:sz w:val="24"/>
          <w:szCs w:val="24"/>
        </w:rPr>
        <w:t>territorio</w:t>
      </w:r>
      <w:proofErr w:type="spellEnd"/>
      <w:r w:rsidRPr="003A7DFC">
        <w:rPr>
          <w:rFonts w:cs="Times New Roman"/>
          <w:i/>
          <w:iCs/>
          <w:sz w:val="24"/>
          <w:szCs w:val="24"/>
        </w:rPr>
        <w:t xml:space="preserve"> in Italia </w:t>
      </w:r>
      <w:proofErr w:type="spellStart"/>
      <w:r w:rsidRPr="003A7DFC">
        <w:rPr>
          <w:rFonts w:cs="Times New Roman"/>
          <w:i/>
          <w:iCs/>
          <w:sz w:val="24"/>
          <w:szCs w:val="24"/>
        </w:rPr>
        <w:t>negli</w:t>
      </w:r>
      <w:proofErr w:type="spellEnd"/>
      <w:r w:rsidRPr="003A7DFC">
        <w:rPr>
          <w:rFonts w:cs="Times New Roman"/>
          <w:i/>
          <w:iCs/>
          <w:sz w:val="24"/>
          <w:szCs w:val="24"/>
        </w:rPr>
        <w:t xml:space="preserve"> </w:t>
      </w:r>
      <w:proofErr w:type="spellStart"/>
      <w:r w:rsidRPr="003A7DFC">
        <w:rPr>
          <w:rFonts w:cs="Times New Roman"/>
          <w:i/>
          <w:iCs/>
          <w:sz w:val="24"/>
          <w:szCs w:val="24"/>
        </w:rPr>
        <w:t>anni</w:t>
      </w:r>
      <w:proofErr w:type="spellEnd"/>
      <w:r w:rsidRPr="003A7DFC">
        <w:rPr>
          <w:rFonts w:cs="Times New Roman"/>
          <w:i/>
          <w:iCs/>
          <w:sz w:val="24"/>
          <w:szCs w:val="24"/>
        </w:rPr>
        <w:t xml:space="preserve"> </w:t>
      </w:r>
      <w:proofErr w:type="spellStart"/>
      <w:r w:rsidRPr="003A7DFC">
        <w:rPr>
          <w:rFonts w:cs="Times New Roman"/>
          <w:i/>
          <w:iCs/>
          <w:sz w:val="24"/>
          <w:szCs w:val="24"/>
        </w:rPr>
        <w:t>del</w:t>
      </w:r>
      <w:proofErr w:type="spellEnd"/>
      <w:r w:rsidRPr="003A7DFC">
        <w:rPr>
          <w:rFonts w:cs="Times New Roman"/>
          <w:i/>
          <w:iCs/>
          <w:sz w:val="24"/>
          <w:szCs w:val="24"/>
        </w:rPr>
        <w:t xml:space="preserve"> </w:t>
      </w:r>
      <w:proofErr w:type="spellStart"/>
      <w:r w:rsidRPr="003A7DFC">
        <w:rPr>
          <w:rFonts w:cs="Times New Roman"/>
          <w:i/>
          <w:iCs/>
          <w:sz w:val="24"/>
          <w:szCs w:val="24"/>
        </w:rPr>
        <w:t>centro-sinistra</w:t>
      </w:r>
      <w:proofErr w:type="spellEnd"/>
      <w:r w:rsidRPr="003A7DFC">
        <w:rPr>
          <w:rFonts w:cs="Times New Roman"/>
          <w:sz w:val="24"/>
          <w:szCs w:val="24"/>
        </w:rPr>
        <w:t xml:space="preserve">, Milano, Franco </w:t>
      </w:r>
      <w:proofErr w:type="spellStart"/>
      <w:r w:rsidRPr="003A7DFC">
        <w:rPr>
          <w:rFonts w:cs="Times New Roman"/>
          <w:sz w:val="24"/>
          <w:szCs w:val="24"/>
        </w:rPr>
        <w:t>Angeli</w:t>
      </w:r>
      <w:proofErr w:type="spellEnd"/>
      <w:r w:rsidRPr="003A7DFC">
        <w:rPr>
          <w:rFonts w:cs="Times New Roman"/>
          <w:sz w:val="24"/>
          <w:szCs w:val="24"/>
        </w:rPr>
        <w:t>.</w:t>
      </w:r>
    </w:p>
    <w:p w14:paraId="1BFC41C6" w14:textId="2B011513" w:rsidR="009653D2" w:rsidRDefault="009653D2" w:rsidP="003A7DFC">
      <w:pPr>
        <w:pStyle w:val="FootnoteText"/>
        <w:spacing w:line="360" w:lineRule="auto"/>
        <w:rPr>
          <w:rFonts w:cs="Times New Roman"/>
          <w:sz w:val="24"/>
          <w:szCs w:val="24"/>
        </w:rPr>
      </w:pPr>
      <w:r w:rsidRPr="003A7DFC">
        <w:rPr>
          <w:rFonts w:cs="Times New Roman"/>
          <w:sz w:val="24"/>
          <w:szCs w:val="24"/>
        </w:rPr>
        <w:t xml:space="preserve">Bruno Barba, « Come </w:t>
      </w:r>
      <w:proofErr w:type="spellStart"/>
      <w:r w:rsidRPr="003A7DFC">
        <w:rPr>
          <w:rFonts w:cs="Times New Roman"/>
          <w:sz w:val="24"/>
          <w:szCs w:val="24"/>
        </w:rPr>
        <w:t>cambia</w:t>
      </w:r>
      <w:proofErr w:type="spellEnd"/>
      <w:r w:rsidRPr="003A7DFC">
        <w:rPr>
          <w:rFonts w:cs="Times New Roman"/>
          <w:sz w:val="24"/>
          <w:szCs w:val="24"/>
        </w:rPr>
        <w:t xml:space="preserve"> il </w:t>
      </w:r>
      <w:proofErr w:type="spellStart"/>
      <w:r w:rsidRPr="003A7DFC">
        <w:rPr>
          <w:rFonts w:cs="Times New Roman"/>
          <w:sz w:val="24"/>
          <w:szCs w:val="24"/>
        </w:rPr>
        <w:t>mondo</w:t>
      </w:r>
      <w:proofErr w:type="spellEnd"/>
      <w:r w:rsidRPr="003A7DFC">
        <w:rPr>
          <w:rFonts w:cs="Times New Roman"/>
          <w:sz w:val="24"/>
          <w:szCs w:val="24"/>
        </w:rPr>
        <w:t xml:space="preserve"> (e il calcio) », </w:t>
      </w:r>
      <w:r w:rsidRPr="003A7DFC">
        <w:rPr>
          <w:rFonts w:cs="Times New Roman"/>
          <w:i/>
          <w:iCs/>
          <w:sz w:val="24"/>
          <w:szCs w:val="24"/>
        </w:rPr>
        <w:t>in</w:t>
      </w:r>
      <w:r w:rsidRPr="003A7DFC">
        <w:rPr>
          <w:rFonts w:cs="Times New Roman"/>
          <w:sz w:val="24"/>
          <w:szCs w:val="24"/>
        </w:rPr>
        <w:t xml:space="preserve"> A. </w:t>
      </w:r>
      <w:proofErr w:type="spellStart"/>
      <w:r w:rsidRPr="003A7DFC">
        <w:rPr>
          <w:rFonts w:cs="Times New Roman"/>
          <w:sz w:val="24"/>
          <w:szCs w:val="24"/>
        </w:rPr>
        <w:t>Guigoni</w:t>
      </w:r>
      <w:proofErr w:type="spellEnd"/>
      <w:r w:rsidRPr="003A7DFC">
        <w:rPr>
          <w:rFonts w:cs="Times New Roman"/>
          <w:sz w:val="24"/>
          <w:szCs w:val="24"/>
        </w:rPr>
        <w:t>, R. Ferrari (</w:t>
      </w:r>
      <w:proofErr w:type="spellStart"/>
      <w:r w:rsidRPr="003A7DFC">
        <w:rPr>
          <w:rFonts w:cs="Times New Roman"/>
          <w:sz w:val="24"/>
          <w:szCs w:val="24"/>
        </w:rPr>
        <w:t>dir</w:t>
      </w:r>
      <w:proofErr w:type="spellEnd"/>
      <w:r w:rsidRPr="003A7DFC">
        <w:rPr>
          <w:rFonts w:cs="Times New Roman"/>
          <w:sz w:val="24"/>
          <w:szCs w:val="24"/>
        </w:rPr>
        <w:t xml:space="preserve">.), </w:t>
      </w:r>
      <w:proofErr w:type="spellStart"/>
      <w:r w:rsidRPr="003A7DFC">
        <w:rPr>
          <w:rFonts w:cs="Times New Roman"/>
          <w:i/>
          <w:iCs/>
          <w:sz w:val="24"/>
          <w:szCs w:val="24"/>
        </w:rPr>
        <w:t>Pandemia</w:t>
      </w:r>
      <w:proofErr w:type="spellEnd"/>
      <w:r w:rsidRPr="003A7DFC">
        <w:rPr>
          <w:rFonts w:cs="Times New Roman"/>
          <w:i/>
          <w:iCs/>
          <w:sz w:val="24"/>
          <w:szCs w:val="24"/>
        </w:rPr>
        <w:t xml:space="preserve"> 2020. La </w:t>
      </w:r>
      <w:proofErr w:type="spellStart"/>
      <w:r w:rsidRPr="003A7DFC">
        <w:rPr>
          <w:rFonts w:cs="Times New Roman"/>
          <w:i/>
          <w:iCs/>
          <w:sz w:val="24"/>
          <w:szCs w:val="24"/>
        </w:rPr>
        <w:t>vita</w:t>
      </w:r>
      <w:proofErr w:type="spellEnd"/>
      <w:r w:rsidRPr="003A7DFC">
        <w:rPr>
          <w:rFonts w:cs="Times New Roman"/>
          <w:i/>
          <w:iCs/>
          <w:sz w:val="24"/>
          <w:szCs w:val="24"/>
        </w:rPr>
        <w:t xml:space="preserve"> </w:t>
      </w:r>
      <w:proofErr w:type="spellStart"/>
      <w:r w:rsidRPr="003A7DFC">
        <w:rPr>
          <w:rFonts w:cs="Times New Roman"/>
          <w:i/>
          <w:iCs/>
          <w:sz w:val="24"/>
          <w:szCs w:val="24"/>
        </w:rPr>
        <w:t>quotidiana</w:t>
      </w:r>
      <w:proofErr w:type="spellEnd"/>
      <w:r w:rsidRPr="003A7DFC">
        <w:rPr>
          <w:rFonts w:cs="Times New Roman"/>
          <w:i/>
          <w:iCs/>
          <w:sz w:val="24"/>
          <w:szCs w:val="24"/>
        </w:rPr>
        <w:t xml:space="preserve"> in Italia con il Covid-19</w:t>
      </w:r>
      <w:r w:rsidRPr="003A7DFC">
        <w:rPr>
          <w:rFonts w:cs="Times New Roman"/>
          <w:sz w:val="24"/>
          <w:szCs w:val="24"/>
        </w:rPr>
        <w:t xml:space="preserve">, Danyang, M&amp;J </w:t>
      </w:r>
      <w:proofErr w:type="spellStart"/>
      <w:r w:rsidRPr="003A7DFC">
        <w:rPr>
          <w:rFonts w:cs="Times New Roman"/>
          <w:sz w:val="24"/>
          <w:szCs w:val="24"/>
        </w:rPr>
        <w:t>Publishing</w:t>
      </w:r>
      <w:proofErr w:type="spellEnd"/>
      <w:r w:rsidRPr="003A7DFC">
        <w:rPr>
          <w:rFonts w:cs="Times New Roman"/>
          <w:sz w:val="24"/>
          <w:szCs w:val="24"/>
        </w:rPr>
        <w:t xml:space="preserve"> House, 2020.</w:t>
      </w:r>
    </w:p>
    <w:p w14:paraId="5A3AD9F7" w14:textId="0DCFB6B7" w:rsidR="003A7DFC" w:rsidRDefault="003A7DFC" w:rsidP="003A7DFC">
      <w:pPr>
        <w:pStyle w:val="FootnoteText"/>
        <w:spacing w:line="360" w:lineRule="auto"/>
        <w:rPr>
          <w:rFonts w:cs="Times New Roman"/>
          <w:sz w:val="24"/>
          <w:szCs w:val="24"/>
          <w:lang w:val="en-LU"/>
        </w:rPr>
      </w:pPr>
      <w:r>
        <w:rPr>
          <w:rFonts w:cs="Times New Roman"/>
          <w:sz w:val="24"/>
          <w:szCs w:val="24"/>
          <w:lang w:val="fr-FR"/>
        </w:rPr>
        <w:t xml:space="preserve">Dominique </w:t>
      </w:r>
      <w:r w:rsidRPr="003A7DFC">
        <w:rPr>
          <w:rFonts w:cs="Times New Roman"/>
          <w:sz w:val="24"/>
          <w:szCs w:val="24"/>
          <w:lang w:val="en-LU"/>
        </w:rPr>
        <w:t xml:space="preserve">Boullier, « Les sciences sociales face aux traces du big data », </w:t>
      </w:r>
      <w:r w:rsidRPr="003A7DFC">
        <w:rPr>
          <w:rFonts w:cs="Times New Roman"/>
          <w:i/>
          <w:iCs/>
          <w:sz w:val="24"/>
          <w:szCs w:val="24"/>
          <w:lang w:val="en-LU"/>
        </w:rPr>
        <w:t>Revue française de science politique</w:t>
      </w:r>
      <w:r w:rsidRPr="003A7DFC">
        <w:rPr>
          <w:rFonts w:cs="Times New Roman"/>
          <w:sz w:val="24"/>
          <w:szCs w:val="24"/>
          <w:lang w:val="en-LU"/>
        </w:rPr>
        <w:t xml:space="preserve"> 65 (5), 2015, pp. 805</w:t>
      </w:r>
      <w:r w:rsidRPr="003A7DFC">
        <w:rPr>
          <w:rFonts w:cs="Times New Roman"/>
          <w:sz w:val="24"/>
          <w:szCs w:val="24"/>
          <w:lang w:val="en-LU"/>
        </w:rPr>
        <w:noBreakHyphen/>
        <w:t>828.</w:t>
      </w:r>
    </w:p>
    <w:p w14:paraId="74C1E744" w14:textId="098F1BDF" w:rsidR="003A7DFC" w:rsidRDefault="009653D2" w:rsidP="003A7DFC">
      <w:pPr>
        <w:pStyle w:val="FootnoteText"/>
        <w:spacing w:line="360" w:lineRule="auto"/>
        <w:rPr>
          <w:rFonts w:cs="Times New Roman"/>
          <w:sz w:val="24"/>
          <w:szCs w:val="24"/>
          <w:lang w:val="en-LU"/>
        </w:rPr>
      </w:pPr>
      <w:r>
        <w:rPr>
          <w:rFonts w:cs="Times New Roman"/>
          <w:sz w:val="24"/>
          <w:szCs w:val="24"/>
          <w:lang w:val="fr-FR"/>
        </w:rPr>
        <w:t xml:space="preserve">– </w:t>
      </w:r>
      <w:r w:rsidR="003A7DFC" w:rsidRPr="003A7DFC">
        <w:rPr>
          <w:rFonts w:cs="Times New Roman"/>
          <w:sz w:val="24"/>
          <w:szCs w:val="24"/>
          <w:lang w:val="en-LU"/>
        </w:rPr>
        <w:t xml:space="preserve">et </w:t>
      </w:r>
      <w:r w:rsidR="003A7DFC">
        <w:rPr>
          <w:rFonts w:cs="Times New Roman"/>
          <w:sz w:val="24"/>
          <w:szCs w:val="24"/>
          <w:lang w:val="fr-FR"/>
        </w:rPr>
        <w:t xml:space="preserve">Frédéric </w:t>
      </w:r>
      <w:r w:rsidR="003A7DFC" w:rsidRPr="003A7DFC">
        <w:rPr>
          <w:rFonts w:cs="Times New Roman"/>
          <w:sz w:val="24"/>
          <w:szCs w:val="24"/>
          <w:lang w:val="en-LU"/>
        </w:rPr>
        <w:t xml:space="preserve">Clavert, « Avec les réseaux sociaux numériques, l’événement devient un fait social », </w:t>
      </w:r>
      <w:r w:rsidR="003A7DFC" w:rsidRPr="003A7DFC">
        <w:rPr>
          <w:rFonts w:cs="Times New Roman"/>
          <w:i/>
          <w:iCs/>
          <w:sz w:val="24"/>
          <w:szCs w:val="24"/>
          <w:lang w:val="en-LU"/>
        </w:rPr>
        <w:t>Le Temps des medias</w:t>
      </w:r>
      <w:r w:rsidR="003A7DFC" w:rsidRPr="003A7DFC">
        <w:rPr>
          <w:rFonts w:cs="Times New Roman"/>
          <w:sz w:val="24"/>
          <w:szCs w:val="24"/>
          <w:lang w:val="en-LU"/>
        </w:rPr>
        <w:t xml:space="preserve"> n° 31 (2), 2018, pp. 230</w:t>
      </w:r>
      <w:r w:rsidR="003A7DFC" w:rsidRPr="003A7DFC">
        <w:rPr>
          <w:rFonts w:cs="Times New Roman"/>
          <w:sz w:val="24"/>
          <w:szCs w:val="24"/>
          <w:lang w:val="en-LU"/>
        </w:rPr>
        <w:noBreakHyphen/>
        <w:t>241.</w:t>
      </w:r>
    </w:p>
    <w:p w14:paraId="5EA8328B" w14:textId="432BCC87" w:rsidR="003A7DFC" w:rsidRPr="003A7DFC" w:rsidRDefault="003A7DFC" w:rsidP="003A7DFC">
      <w:pPr>
        <w:spacing w:line="360" w:lineRule="auto"/>
        <w:rPr>
          <w:lang w:val="en-US"/>
        </w:rPr>
      </w:pPr>
      <w:r>
        <w:t xml:space="preserve">Jean </w:t>
      </w:r>
      <w:hyperlink r:id="rId9">
        <w:r w:rsidRPr="003A7DFC">
          <w:rPr>
            <w:lang w:val="en-US"/>
          </w:rPr>
          <w:t xml:space="preserve">Burgess et Nancy </w:t>
        </w:r>
        <w:proofErr w:type="spellStart"/>
        <w:r w:rsidRPr="003A7DFC">
          <w:rPr>
            <w:lang w:val="en-US"/>
          </w:rPr>
          <w:t>K.Baym</w:t>
        </w:r>
        <w:proofErr w:type="spellEnd"/>
        <w:r w:rsidRPr="003A7DFC">
          <w:rPr>
            <w:lang w:val="en-US"/>
          </w:rPr>
          <w:t xml:space="preserve">, </w:t>
        </w:r>
      </w:hyperlink>
      <w:hyperlink r:id="rId10">
        <w:r w:rsidRPr="003A7DFC">
          <w:rPr>
            <w:i/>
            <w:lang w:val="en-US"/>
          </w:rPr>
          <w:t>Twitter: A Biography</w:t>
        </w:r>
      </w:hyperlink>
      <w:hyperlink r:id="rId11">
        <w:r w:rsidRPr="003A7DFC">
          <w:rPr>
            <w:lang w:val="en-US"/>
          </w:rPr>
          <w:t>, New York, New York University Press, 2020.</w:t>
        </w:r>
      </w:hyperlink>
    </w:p>
    <w:p w14:paraId="2B1FA12E" w14:textId="1C73B3D7" w:rsidR="003A7DFC" w:rsidRDefault="003A7DFC" w:rsidP="003A7DFC">
      <w:pPr>
        <w:pStyle w:val="FootnoteText"/>
        <w:spacing w:line="360" w:lineRule="auto"/>
        <w:rPr>
          <w:rFonts w:cs="Times New Roman"/>
          <w:sz w:val="24"/>
          <w:szCs w:val="24"/>
          <w:lang w:val="en-US"/>
        </w:rPr>
      </w:pPr>
      <w:r w:rsidRPr="003A7DFC">
        <w:rPr>
          <w:rFonts w:cs="Times New Roman"/>
          <w:sz w:val="24"/>
          <w:szCs w:val="24"/>
          <w:lang w:val="en-US"/>
        </w:rPr>
        <w:t xml:space="preserve">Andrea </w:t>
      </w:r>
      <w:proofErr w:type="spellStart"/>
      <w:r w:rsidRPr="003A7DFC">
        <w:rPr>
          <w:rFonts w:cs="Times New Roman"/>
          <w:sz w:val="24"/>
          <w:szCs w:val="24"/>
          <w:lang w:val="en-US"/>
        </w:rPr>
        <w:t>Carlino</w:t>
      </w:r>
      <w:proofErr w:type="spellEnd"/>
      <w:r w:rsidRPr="003A7DFC">
        <w:rPr>
          <w:rFonts w:cs="Times New Roman"/>
          <w:sz w:val="24"/>
          <w:szCs w:val="24"/>
          <w:lang w:val="en-US"/>
        </w:rPr>
        <w:t>, « </w:t>
      </w:r>
      <w:proofErr w:type="spellStart"/>
      <w:r w:rsidRPr="003A7DFC">
        <w:rPr>
          <w:rFonts w:cs="Times New Roman"/>
          <w:sz w:val="24"/>
          <w:szCs w:val="24"/>
          <w:lang w:val="en-US"/>
        </w:rPr>
        <w:t>Politiche</w:t>
      </w:r>
      <w:proofErr w:type="spellEnd"/>
      <w:r w:rsidRPr="003A7DFC">
        <w:rPr>
          <w:rFonts w:cs="Times New Roman"/>
          <w:sz w:val="24"/>
          <w:szCs w:val="24"/>
          <w:lang w:val="en-US"/>
        </w:rPr>
        <w:t xml:space="preserve"> del tempo </w:t>
      </w:r>
      <w:proofErr w:type="spellStart"/>
      <w:r w:rsidRPr="003A7DFC">
        <w:rPr>
          <w:rFonts w:cs="Times New Roman"/>
          <w:sz w:val="24"/>
          <w:szCs w:val="24"/>
          <w:lang w:val="en-US"/>
        </w:rPr>
        <w:t>all’epoca</w:t>
      </w:r>
      <w:proofErr w:type="spellEnd"/>
      <w:r w:rsidRPr="003A7DFC">
        <w:rPr>
          <w:rFonts w:cs="Times New Roman"/>
          <w:sz w:val="24"/>
          <w:szCs w:val="24"/>
          <w:lang w:val="en-US"/>
        </w:rPr>
        <w:t xml:space="preserve"> del coronavirus », </w:t>
      </w:r>
      <w:r w:rsidRPr="003A7DFC">
        <w:rPr>
          <w:rFonts w:cs="Times New Roman"/>
          <w:i/>
          <w:iCs/>
          <w:sz w:val="24"/>
          <w:szCs w:val="24"/>
          <w:lang w:val="en-US"/>
        </w:rPr>
        <w:t>in</w:t>
      </w:r>
      <w:r w:rsidRPr="003A7DFC">
        <w:rPr>
          <w:rFonts w:cs="Times New Roman"/>
          <w:sz w:val="24"/>
          <w:szCs w:val="24"/>
          <w:lang w:val="en-US"/>
        </w:rPr>
        <w:t xml:space="preserve"> A. </w:t>
      </w:r>
      <w:proofErr w:type="spellStart"/>
      <w:r w:rsidRPr="003A7DFC">
        <w:rPr>
          <w:rFonts w:cs="Times New Roman"/>
          <w:sz w:val="24"/>
          <w:szCs w:val="24"/>
          <w:lang w:val="en-US"/>
        </w:rPr>
        <w:t>Guigoni</w:t>
      </w:r>
      <w:proofErr w:type="spellEnd"/>
      <w:r w:rsidRPr="003A7DFC">
        <w:rPr>
          <w:rFonts w:cs="Times New Roman"/>
          <w:sz w:val="24"/>
          <w:szCs w:val="24"/>
          <w:lang w:val="en-US"/>
        </w:rPr>
        <w:t xml:space="preserve">, R. Ferrari (dir.), </w:t>
      </w:r>
      <w:proofErr w:type="spellStart"/>
      <w:r w:rsidRPr="003A7DFC">
        <w:rPr>
          <w:rFonts w:cs="Times New Roman"/>
          <w:i/>
          <w:iCs/>
          <w:sz w:val="24"/>
          <w:szCs w:val="24"/>
          <w:lang w:val="en-US"/>
        </w:rPr>
        <w:t>Pandemia</w:t>
      </w:r>
      <w:proofErr w:type="spellEnd"/>
      <w:r w:rsidRPr="003A7DFC">
        <w:rPr>
          <w:rFonts w:cs="Times New Roman"/>
          <w:i/>
          <w:iCs/>
          <w:sz w:val="24"/>
          <w:szCs w:val="24"/>
          <w:lang w:val="en-US"/>
        </w:rPr>
        <w:t xml:space="preserve"> 2020. La vita </w:t>
      </w:r>
      <w:proofErr w:type="spellStart"/>
      <w:r w:rsidRPr="003A7DFC">
        <w:rPr>
          <w:rFonts w:cs="Times New Roman"/>
          <w:i/>
          <w:iCs/>
          <w:sz w:val="24"/>
          <w:szCs w:val="24"/>
          <w:lang w:val="en-US"/>
        </w:rPr>
        <w:t>quotidiana</w:t>
      </w:r>
      <w:proofErr w:type="spellEnd"/>
      <w:r w:rsidRPr="003A7DFC">
        <w:rPr>
          <w:rFonts w:cs="Times New Roman"/>
          <w:i/>
          <w:iCs/>
          <w:sz w:val="24"/>
          <w:szCs w:val="24"/>
          <w:lang w:val="en-US"/>
        </w:rPr>
        <w:t xml:space="preserve"> in Italia con il Covid-19</w:t>
      </w:r>
      <w:r w:rsidRPr="003A7DFC">
        <w:rPr>
          <w:rFonts w:cs="Times New Roman"/>
          <w:sz w:val="24"/>
          <w:szCs w:val="24"/>
          <w:lang w:val="en-US"/>
        </w:rPr>
        <w:t xml:space="preserve">, </w:t>
      </w:r>
      <w:proofErr w:type="spellStart"/>
      <w:r w:rsidRPr="003A7DFC">
        <w:rPr>
          <w:rFonts w:cs="Times New Roman"/>
          <w:sz w:val="24"/>
          <w:szCs w:val="24"/>
          <w:lang w:val="en-US"/>
        </w:rPr>
        <w:t>Danyang</w:t>
      </w:r>
      <w:proofErr w:type="spellEnd"/>
      <w:r w:rsidRPr="003A7DFC">
        <w:rPr>
          <w:rFonts w:cs="Times New Roman"/>
          <w:sz w:val="24"/>
          <w:szCs w:val="24"/>
          <w:lang w:val="en-US"/>
        </w:rPr>
        <w:t>, M&amp;J Publishing House, 2020.</w:t>
      </w:r>
    </w:p>
    <w:p w14:paraId="1DC6EE3D" w14:textId="73AE574C" w:rsidR="003A7DFC" w:rsidRPr="003A7DFC" w:rsidRDefault="003A7DFC" w:rsidP="003A7DFC">
      <w:pPr>
        <w:pStyle w:val="FootnoteText"/>
        <w:spacing w:line="360" w:lineRule="auto"/>
        <w:rPr>
          <w:rFonts w:cs="Times New Roman"/>
          <w:sz w:val="24"/>
          <w:szCs w:val="24"/>
          <w:lang w:val="en-US"/>
        </w:rPr>
      </w:pPr>
      <w:r w:rsidRPr="003A7DFC">
        <w:rPr>
          <w:rFonts w:cs="Times New Roman"/>
          <w:sz w:val="24"/>
          <w:szCs w:val="24"/>
          <w:lang w:val="en-LU"/>
        </w:rPr>
        <w:t xml:space="preserve">David Chavalarias, </w:t>
      </w:r>
      <w:r w:rsidRPr="003A7DFC">
        <w:rPr>
          <w:rFonts w:cs="Times New Roman"/>
          <w:i/>
          <w:iCs/>
          <w:sz w:val="24"/>
          <w:szCs w:val="24"/>
          <w:lang w:val="en-LU"/>
        </w:rPr>
        <w:t>Toxic data: comment les réseaux manipulent des opinions</w:t>
      </w:r>
      <w:r w:rsidRPr="003A7DFC">
        <w:rPr>
          <w:rFonts w:cs="Times New Roman"/>
          <w:sz w:val="24"/>
          <w:szCs w:val="24"/>
          <w:lang w:val="en-LU"/>
        </w:rPr>
        <w:t>, Paris, Flammarion, 2022.</w:t>
      </w:r>
    </w:p>
    <w:p w14:paraId="5506DBA8" w14:textId="4A5EDF2A" w:rsidR="003A7DFC" w:rsidRDefault="003A7DFC" w:rsidP="003A7DFC">
      <w:pPr>
        <w:pStyle w:val="FootnoteText"/>
        <w:spacing w:line="360" w:lineRule="auto"/>
        <w:rPr>
          <w:rFonts w:cs="Times New Roman"/>
          <w:sz w:val="24"/>
          <w:szCs w:val="24"/>
          <w:lang w:val="en-LU"/>
        </w:rPr>
      </w:pPr>
      <w:r w:rsidRPr="003A7DFC">
        <w:rPr>
          <w:rFonts w:cs="Times New Roman"/>
          <w:sz w:val="24"/>
          <w:szCs w:val="24"/>
          <w:lang w:val="en-LU"/>
        </w:rPr>
        <w:t xml:space="preserve">Frédéric Clavert, « Face au passé : la Grande Guerre sur Twitter », </w:t>
      </w:r>
      <w:r w:rsidRPr="003A7DFC">
        <w:rPr>
          <w:rFonts w:cs="Times New Roman"/>
          <w:i/>
          <w:iCs/>
          <w:sz w:val="24"/>
          <w:szCs w:val="24"/>
          <w:lang w:val="en-LU"/>
        </w:rPr>
        <w:t>Le Temps des médias. Revue d’histoire</w:t>
      </w:r>
      <w:r w:rsidRPr="003A7DFC">
        <w:rPr>
          <w:rFonts w:cs="Times New Roman"/>
          <w:sz w:val="24"/>
          <w:szCs w:val="24"/>
          <w:lang w:val="en-LU"/>
        </w:rPr>
        <w:t xml:space="preserve"> (31), Décembre</w:t>
      </w:r>
      <w:r w:rsidRPr="003A7DFC">
        <w:rPr>
          <w:rFonts w:cs="Times New Roman"/>
          <w:sz w:val="24"/>
          <w:szCs w:val="24"/>
          <w:lang w:val="fr-FR"/>
        </w:rPr>
        <w:t xml:space="preserve"> </w:t>
      </w:r>
      <w:r w:rsidRPr="003A7DFC">
        <w:rPr>
          <w:rFonts w:cs="Times New Roman"/>
          <w:sz w:val="24"/>
          <w:szCs w:val="24"/>
          <w:lang w:val="en-LU"/>
        </w:rPr>
        <w:t>2018, pp. 173</w:t>
      </w:r>
      <w:r w:rsidRPr="003A7DFC">
        <w:rPr>
          <w:rFonts w:cs="Times New Roman"/>
          <w:sz w:val="24"/>
          <w:szCs w:val="24"/>
          <w:lang w:val="en-LU"/>
        </w:rPr>
        <w:noBreakHyphen/>
        <w:t>186.</w:t>
      </w:r>
    </w:p>
    <w:p w14:paraId="34A43C8E" w14:textId="73609F69" w:rsidR="009653D2" w:rsidRPr="009653D2" w:rsidRDefault="009653D2" w:rsidP="003A7DFC">
      <w:pPr>
        <w:pStyle w:val="FootnoteText"/>
        <w:spacing w:line="360" w:lineRule="auto"/>
        <w:rPr>
          <w:rFonts w:cs="Times New Roman"/>
          <w:sz w:val="24"/>
          <w:szCs w:val="24"/>
          <w:lang w:val="fr-FR"/>
        </w:rPr>
      </w:pPr>
      <w:r>
        <w:rPr>
          <w:rFonts w:cs="Times New Roman"/>
          <w:sz w:val="24"/>
          <w:szCs w:val="24"/>
          <w:lang w:val="en-GB"/>
        </w:rPr>
        <w:lastRenderedPageBreak/>
        <w:t>–</w:t>
      </w:r>
      <w:r w:rsidRPr="003A7DFC">
        <w:rPr>
          <w:rFonts w:cs="Times New Roman"/>
          <w:sz w:val="24"/>
          <w:szCs w:val="24"/>
          <w:lang w:val="en-GB"/>
        </w:rPr>
        <w:t xml:space="preserve">, « History in the era of massive data », </w:t>
      </w:r>
      <w:proofErr w:type="spellStart"/>
      <w:r w:rsidRPr="003A7DFC">
        <w:rPr>
          <w:rFonts w:cs="Times New Roman"/>
          <w:i/>
          <w:iCs/>
          <w:sz w:val="24"/>
          <w:szCs w:val="24"/>
          <w:lang w:val="en-GB"/>
        </w:rPr>
        <w:t>Geschichte</w:t>
      </w:r>
      <w:proofErr w:type="spellEnd"/>
      <w:r w:rsidRPr="003A7DFC">
        <w:rPr>
          <w:rFonts w:cs="Times New Roman"/>
          <w:i/>
          <w:iCs/>
          <w:sz w:val="24"/>
          <w:szCs w:val="24"/>
          <w:lang w:val="en-GB"/>
        </w:rPr>
        <w:t xml:space="preserve"> und Gesellschaft</w:t>
      </w:r>
      <w:r w:rsidRPr="003A7DFC">
        <w:rPr>
          <w:rFonts w:cs="Times New Roman"/>
          <w:sz w:val="24"/>
          <w:szCs w:val="24"/>
          <w:lang w:val="en-GB"/>
        </w:rPr>
        <w:t xml:space="preserve"> 46 (1), 2021, pp. 175‑194</w:t>
      </w:r>
      <w:r w:rsidRPr="003A7DFC">
        <w:rPr>
          <w:rFonts w:cs="Times New Roman"/>
          <w:sz w:val="24"/>
          <w:szCs w:val="24"/>
          <w:lang w:val="fr-FR"/>
        </w:rPr>
        <w:t>.</w:t>
      </w:r>
    </w:p>
    <w:p w14:paraId="79D83F81" w14:textId="1ECB5090" w:rsidR="003A7DFC" w:rsidRDefault="00000000" w:rsidP="003A7DFC">
      <w:pPr>
        <w:pStyle w:val="FootnoteText"/>
        <w:spacing w:line="360" w:lineRule="auto"/>
        <w:rPr>
          <w:rFonts w:cs="Times New Roman"/>
          <w:sz w:val="24"/>
          <w:szCs w:val="24"/>
        </w:rPr>
      </w:pPr>
      <w:hyperlink r:id="rId12">
        <w:r w:rsidR="003A7DFC" w:rsidRPr="003A7DFC">
          <w:rPr>
            <w:rFonts w:cs="Times New Roman"/>
            <w:sz w:val="24"/>
            <w:szCs w:val="24"/>
            <w:lang w:val="en-US"/>
          </w:rPr>
          <w:t xml:space="preserve">Boyd </w:t>
        </w:r>
        <w:proofErr w:type="spellStart"/>
        <w:r w:rsidR="003A7DFC" w:rsidRPr="003A7DFC">
          <w:rPr>
            <w:rFonts w:cs="Times New Roman"/>
            <w:sz w:val="24"/>
            <w:szCs w:val="24"/>
            <w:lang w:val="en-US"/>
          </w:rPr>
          <w:t>Danah</w:t>
        </w:r>
        <w:proofErr w:type="spellEnd"/>
        <w:r w:rsidR="003A7DFC" w:rsidRPr="003A7DFC">
          <w:rPr>
            <w:rFonts w:cs="Times New Roman"/>
            <w:sz w:val="24"/>
            <w:szCs w:val="24"/>
            <w:lang w:val="en-US"/>
          </w:rPr>
          <w:t xml:space="preserve"> </w:t>
        </w:r>
        <w:proofErr w:type="spellStart"/>
        <w:r w:rsidR="003A7DFC" w:rsidRPr="003A7DFC">
          <w:rPr>
            <w:rFonts w:cs="Times New Roman"/>
            <w:sz w:val="24"/>
            <w:szCs w:val="24"/>
            <w:lang w:val="en-US"/>
          </w:rPr>
          <w:t>M et</w:t>
        </w:r>
        <w:proofErr w:type="spellEnd"/>
        <w:r w:rsidR="003A7DFC" w:rsidRPr="003A7DFC">
          <w:rPr>
            <w:rFonts w:cs="Times New Roman"/>
            <w:sz w:val="24"/>
            <w:szCs w:val="24"/>
            <w:lang w:val="en-US"/>
          </w:rPr>
          <w:t xml:space="preserve"> Ellison Nicole B., « Social Network Sites: Definition, History, and Scholarship », </w:t>
        </w:r>
      </w:hyperlink>
      <w:hyperlink r:id="rId13">
        <w:r w:rsidR="003A7DFC" w:rsidRPr="003A7DFC">
          <w:rPr>
            <w:rFonts w:cs="Times New Roman"/>
            <w:i/>
            <w:sz w:val="24"/>
            <w:szCs w:val="24"/>
            <w:lang w:val="en-US"/>
          </w:rPr>
          <w:t>Journal of Computer-Mediated Communication</w:t>
        </w:r>
      </w:hyperlink>
      <w:hyperlink r:id="rId14">
        <w:r w:rsidR="003A7DFC" w:rsidRPr="003A7DFC">
          <w:rPr>
            <w:rFonts w:cs="Times New Roman"/>
            <w:sz w:val="24"/>
            <w:szCs w:val="24"/>
            <w:lang w:val="en-US"/>
          </w:rPr>
          <w:t xml:space="preserve"> 13 (1), 01.10.2007</w:t>
        </w:r>
        <w:r w:rsidR="009653D2">
          <w:rPr>
            <w:rFonts w:cs="Times New Roman"/>
            <w:sz w:val="24"/>
            <w:szCs w:val="24"/>
            <w:lang w:val="en-US"/>
          </w:rPr>
          <w:t>.</w:t>
        </w:r>
      </w:hyperlink>
    </w:p>
    <w:p w14:paraId="2658B31F" w14:textId="6DDB0FE3" w:rsidR="009653D2" w:rsidRPr="009653D2" w:rsidRDefault="00000000" w:rsidP="009653D2">
      <w:pPr>
        <w:spacing w:line="360" w:lineRule="auto"/>
      </w:pPr>
      <w:hyperlink r:id="rId15">
        <w:proofErr w:type="spellStart"/>
        <w:r w:rsidR="009653D2" w:rsidRPr="003A7DFC">
          <w:t>D’heer</w:t>
        </w:r>
        <w:proofErr w:type="spellEnd"/>
        <w:r w:rsidR="009653D2" w:rsidRPr="003A7DFC">
          <w:t xml:space="preserve"> </w:t>
        </w:r>
        <w:proofErr w:type="spellStart"/>
        <w:r w:rsidR="009653D2" w:rsidRPr="003A7DFC">
          <w:t>Evelien</w:t>
        </w:r>
        <w:proofErr w:type="spellEnd"/>
        <w:r w:rsidR="009653D2" w:rsidRPr="003A7DFC">
          <w:t xml:space="preserve">, </w:t>
        </w:r>
        <w:proofErr w:type="spellStart"/>
        <w:r w:rsidR="009653D2" w:rsidRPr="003A7DFC">
          <w:t>Vandersmissen</w:t>
        </w:r>
        <w:proofErr w:type="spellEnd"/>
        <w:r w:rsidR="009653D2" w:rsidRPr="003A7DFC">
          <w:t xml:space="preserve"> Baptist, Neve Wesley De et al., « </w:t>
        </w:r>
        <w:proofErr w:type="spellStart"/>
        <w:r w:rsidR="009653D2" w:rsidRPr="003A7DFC">
          <w:t>What</w:t>
        </w:r>
        <w:proofErr w:type="spellEnd"/>
        <w:r w:rsidR="009653D2" w:rsidRPr="003A7DFC">
          <w:t xml:space="preserve"> are </w:t>
        </w:r>
        <w:proofErr w:type="spellStart"/>
        <w:r w:rsidR="009653D2" w:rsidRPr="003A7DFC">
          <w:t>we</w:t>
        </w:r>
        <w:proofErr w:type="spellEnd"/>
        <w:r w:rsidR="009653D2" w:rsidRPr="003A7DFC">
          <w:t xml:space="preserve"> </w:t>
        </w:r>
        <w:proofErr w:type="spellStart"/>
        <w:proofErr w:type="gramStart"/>
        <w:r w:rsidR="009653D2" w:rsidRPr="003A7DFC">
          <w:t>missing</w:t>
        </w:r>
        <w:proofErr w:type="spellEnd"/>
        <w:r w:rsidR="009653D2" w:rsidRPr="003A7DFC">
          <w:t>?</w:t>
        </w:r>
        <w:proofErr w:type="gramEnd"/>
        <w:r w:rsidR="009653D2" w:rsidRPr="003A7DFC">
          <w:t xml:space="preserve"> </w:t>
        </w:r>
        <w:r w:rsidR="009653D2" w:rsidRPr="003A7DFC">
          <w:rPr>
            <w:lang w:val="en-US"/>
          </w:rPr>
          <w:t xml:space="preserve">An empirical exploration in the structural biases of hashtag-based sampling on Twitter », </w:t>
        </w:r>
      </w:hyperlink>
      <w:hyperlink r:id="rId16">
        <w:r w:rsidR="009653D2" w:rsidRPr="003A7DFC">
          <w:rPr>
            <w:i/>
            <w:lang w:val="en-US"/>
          </w:rPr>
          <w:t>First Monday</w:t>
        </w:r>
      </w:hyperlink>
      <w:hyperlink r:id="rId17">
        <w:r w:rsidR="009653D2" w:rsidRPr="003A7DFC">
          <w:rPr>
            <w:lang w:val="en-US"/>
          </w:rPr>
          <w:t xml:space="preserve"> 22 (2), 16.01.2017.</w:t>
        </w:r>
      </w:hyperlink>
      <w:r w:rsidR="009653D2" w:rsidRPr="009653D2">
        <w:t xml:space="preserve"> </w:t>
      </w:r>
    </w:p>
    <w:p w14:paraId="7688BF76" w14:textId="15231111" w:rsidR="003A7DFC" w:rsidRPr="003A7DFC" w:rsidRDefault="003A7DFC" w:rsidP="003A7DFC">
      <w:pPr>
        <w:autoSpaceDE w:val="0"/>
        <w:autoSpaceDN w:val="0"/>
        <w:adjustRightInd w:val="0"/>
        <w:spacing w:line="360" w:lineRule="auto"/>
        <w:rPr>
          <w:lang w:val="en-US"/>
        </w:rPr>
      </w:pPr>
      <w:r w:rsidRPr="003A7DFC">
        <w:rPr>
          <w:lang w:val="en-US"/>
        </w:rPr>
        <w:t xml:space="preserve">Astrid </w:t>
      </w:r>
      <w:proofErr w:type="spellStart"/>
      <w:r w:rsidRPr="003A7DFC">
        <w:rPr>
          <w:lang w:val="en-US"/>
        </w:rPr>
        <w:t>Erll</w:t>
      </w:r>
      <w:proofErr w:type="spellEnd"/>
      <w:r w:rsidRPr="003A7DFC">
        <w:rPr>
          <w:lang w:val="en-US"/>
        </w:rPr>
        <w:t>, « </w:t>
      </w:r>
      <w:proofErr w:type="gramStart"/>
      <w:r w:rsidRPr="003A7DFC">
        <w:rPr>
          <w:lang w:val="en-US"/>
        </w:rPr>
        <w:t>Afterword :</w:t>
      </w:r>
      <w:proofErr w:type="gramEnd"/>
      <w:r w:rsidRPr="003A7DFC">
        <w:rPr>
          <w:lang w:val="en-US"/>
        </w:rPr>
        <w:t xml:space="preserve"> Memory worlds in times of Corona », </w:t>
      </w:r>
      <w:r w:rsidRPr="003A7DFC">
        <w:rPr>
          <w:i/>
          <w:lang w:val="en-US"/>
        </w:rPr>
        <w:t>Memory Studies</w:t>
      </w:r>
      <w:r w:rsidRPr="003A7DFC">
        <w:rPr>
          <w:lang w:val="en-US"/>
        </w:rPr>
        <w:t>, n° 13, 2020, p. 862.</w:t>
      </w:r>
    </w:p>
    <w:p w14:paraId="46114D42" w14:textId="77777777" w:rsidR="003A7DFC" w:rsidRPr="003A7DFC" w:rsidRDefault="003A7DFC" w:rsidP="003A7DFC">
      <w:pPr>
        <w:pStyle w:val="FootnoteText"/>
        <w:spacing w:line="360" w:lineRule="auto"/>
        <w:rPr>
          <w:rFonts w:cs="Times New Roman"/>
          <w:sz w:val="24"/>
          <w:szCs w:val="24"/>
          <w:lang w:val="en-US"/>
        </w:rPr>
      </w:pPr>
      <w:r w:rsidRPr="003A7DFC">
        <w:rPr>
          <w:rFonts w:cs="Times New Roman"/>
          <w:sz w:val="24"/>
          <w:szCs w:val="24"/>
          <w:lang w:val="en-US"/>
        </w:rPr>
        <w:t xml:space="preserve">Luciano </w:t>
      </w:r>
      <w:proofErr w:type="spellStart"/>
      <w:r w:rsidRPr="003A7DFC">
        <w:rPr>
          <w:rFonts w:cs="Times New Roman"/>
          <w:sz w:val="24"/>
          <w:szCs w:val="24"/>
          <w:lang w:val="en-US"/>
        </w:rPr>
        <w:t>Floridi</w:t>
      </w:r>
      <w:proofErr w:type="spellEnd"/>
      <w:r w:rsidRPr="003A7DFC">
        <w:rPr>
          <w:rFonts w:cs="Times New Roman"/>
          <w:sz w:val="24"/>
          <w:szCs w:val="24"/>
          <w:lang w:val="en-US"/>
        </w:rPr>
        <w:t xml:space="preserve">, </w:t>
      </w:r>
      <w:r w:rsidRPr="003A7DFC">
        <w:rPr>
          <w:rFonts w:cs="Times New Roman"/>
          <w:i/>
          <w:iCs/>
          <w:sz w:val="24"/>
          <w:szCs w:val="24"/>
          <w:lang w:val="en-US"/>
        </w:rPr>
        <w:t>The Fourth Revolution - How the infosphere is reshaping human reality</w:t>
      </w:r>
      <w:r w:rsidRPr="003A7DFC">
        <w:rPr>
          <w:rFonts w:cs="Times New Roman"/>
          <w:sz w:val="24"/>
          <w:szCs w:val="24"/>
          <w:lang w:val="en-US"/>
        </w:rPr>
        <w:t>, Oxford, Oxford University Press, 2014.</w:t>
      </w:r>
    </w:p>
    <w:p w14:paraId="7DE28FEE" w14:textId="73AD5199" w:rsidR="003A7DFC" w:rsidRPr="00C375D6" w:rsidRDefault="003A7DFC" w:rsidP="003A7DFC">
      <w:pPr>
        <w:pStyle w:val="FootnoteText"/>
        <w:spacing w:line="360" w:lineRule="auto"/>
        <w:rPr>
          <w:rFonts w:cs="Times New Roman"/>
          <w:sz w:val="24"/>
          <w:szCs w:val="24"/>
          <w:shd w:val="clear" w:color="auto" w:fill="FFFFFF"/>
          <w:lang w:val="en-US"/>
        </w:rPr>
      </w:pPr>
      <w:r w:rsidRPr="00C375D6">
        <w:rPr>
          <w:rFonts w:cs="Times New Roman"/>
          <w:sz w:val="24"/>
          <w:szCs w:val="24"/>
          <w:lang w:val="en-US"/>
        </w:rPr>
        <w:t xml:space="preserve">Sarah </w:t>
      </w:r>
      <w:proofErr w:type="spellStart"/>
      <w:r w:rsidRPr="00C375D6">
        <w:rPr>
          <w:rFonts w:cs="Times New Roman"/>
          <w:sz w:val="24"/>
          <w:szCs w:val="24"/>
          <w:shd w:val="clear" w:color="auto" w:fill="FFFFFF"/>
          <w:lang w:val="en-US"/>
        </w:rPr>
        <w:t>Gensburger</w:t>
      </w:r>
      <w:proofErr w:type="spellEnd"/>
      <w:r w:rsidRPr="00C375D6">
        <w:rPr>
          <w:rFonts w:cs="Times New Roman"/>
          <w:sz w:val="24"/>
          <w:szCs w:val="24"/>
          <w:shd w:val="clear" w:color="auto" w:fill="FFFFFF"/>
          <w:lang w:val="en-US"/>
        </w:rPr>
        <w:t xml:space="preserve">, </w:t>
      </w:r>
      <w:r w:rsidRPr="00C375D6">
        <w:rPr>
          <w:rStyle w:val="Emphasis"/>
          <w:rFonts w:cs="Times New Roman"/>
          <w:sz w:val="24"/>
          <w:szCs w:val="24"/>
          <w:shd w:val="clear" w:color="auto" w:fill="FFFFFF"/>
          <w:lang w:val="en-US"/>
        </w:rPr>
        <w:t>Memory on My Doorstep: Chronicles of the Bataclan Neighborhood, Paris 2015–2016</w:t>
      </w:r>
      <w:r w:rsidRPr="00C375D6">
        <w:rPr>
          <w:rStyle w:val="Emphasis"/>
          <w:rFonts w:cs="Times New Roman"/>
          <w:i w:val="0"/>
          <w:iCs w:val="0"/>
          <w:sz w:val="24"/>
          <w:szCs w:val="24"/>
          <w:shd w:val="clear" w:color="auto" w:fill="FFFFFF"/>
          <w:lang w:val="en-US"/>
        </w:rPr>
        <w:t xml:space="preserve">, </w:t>
      </w:r>
      <w:r w:rsidRPr="00C375D6">
        <w:rPr>
          <w:rFonts w:cs="Times New Roman"/>
          <w:sz w:val="24"/>
          <w:szCs w:val="24"/>
          <w:shd w:val="clear" w:color="auto" w:fill="FFFFFF"/>
          <w:lang w:val="en-US"/>
        </w:rPr>
        <w:t>Leuven, Leuven University Press, 2019, p. 17.</w:t>
      </w:r>
    </w:p>
    <w:p w14:paraId="5B20529E" w14:textId="1FD42E7D" w:rsidR="003A7DFC" w:rsidRDefault="003A7DFC" w:rsidP="003A7DFC">
      <w:pPr>
        <w:autoSpaceDE w:val="0"/>
        <w:autoSpaceDN w:val="0"/>
        <w:adjustRightInd w:val="0"/>
        <w:spacing w:line="360" w:lineRule="auto"/>
        <w:rPr>
          <w:lang w:val="en-US"/>
        </w:rPr>
      </w:pPr>
      <w:r w:rsidRPr="003A7DFC">
        <w:rPr>
          <w:lang w:val="en-US"/>
        </w:rPr>
        <w:t xml:space="preserve">Christine </w:t>
      </w:r>
      <w:proofErr w:type="spellStart"/>
      <w:r w:rsidRPr="003A7DFC">
        <w:rPr>
          <w:lang w:val="en-US"/>
        </w:rPr>
        <w:t>Lohmeier</w:t>
      </w:r>
      <w:proofErr w:type="spellEnd"/>
      <w:r w:rsidRPr="003A7DFC">
        <w:rPr>
          <w:lang w:val="en-US"/>
        </w:rPr>
        <w:t xml:space="preserve">, Christian </w:t>
      </w:r>
      <w:proofErr w:type="spellStart"/>
      <w:r w:rsidRPr="003A7DFC">
        <w:rPr>
          <w:lang w:val="en-US"/>
        </w:rPr>
        <w:t>Pentzold</w:t>
      </w:r>
      <w:proofErr w:type="spellEnd"/>
      <w:r w:rsidRPr="003A7DFC">
        <w:rPr>
          <w:lang w:val="en-US"/>
        </w:rPr>
        <w:t xml:space="preserve">, </w:t>
      </w:r>
      <w:r w:rsidRPr="003A7DFC">
        <w:rPr>
          <w:i/>
          <w:iCs/>
          <w:lang w:val="en-US"/>
        </w:rPr>
        <w:t>Memory in a Mediated World. Remembrance and Reconstruction</w:t>
      </w:r>
      <w:r w:rsidRPr="003A7DFC">
        <w:rPr>
          <w:lang w:val="en-US"/>
        </w:rPr>
        <w:t>, Basingstoke, Palgrave Macmillan, 2016.</w:t>
      </w:r>
    </w:p>
    <w:p w14:paraId="2A084568" w14:textId="04EC494A" w:rsidR="009653D2" w:rsidRPr="003A7DFC" w:rsidRDefault="00C375D6" w:rsidP="003A7DFC">
      <w:pPr>
        <w:autoSpaceDE w:val="0"/>
        <w:autoSpaceDN w:val="0"/>
        <w:adjustRightInd w:val="0"/>
        <w:spacing w:line="360" w:lineRule="auto"/>
        <w:rPr>
          <w:i/>
          <w:iCs/>
          <w:lang w:val="en-US"/>
        </w:rPr>
      </w:pPr>
      <w:r>
        <w:rPr>
          <w:lang w:val="en-GB"/>
        </w:rPr>
        <w:t xml:space="preserve">Franco </w:t>
      </w:r>
      <w:r w:rsidR="009653D2" w:rsidRPr="003A7DFC">
        <w:rPr>
          <w:lang w:val="en-GB"/>
        </w:rPr>
        <w:t xml:space="preserve">Moretti, </w:t>
      </w:r>
      <w:r w:rsidR="009653D2" w:rsidRPr="003A7DFC">
        <w:rPr>
          <w:i/>
          <w:iCs/>
          <w:lang w:val="en-GB"/>
        </w:rPr>
        <w:t>Graphs, Maps, Trees: Abstract Models for Literary History</w:t>
      </w:r>
      <w:r w:rsidR="009653D2" w:rsidRPr="003A7DFC">
        <w:rPr>
          <w:lang w:val="en-GB"/>
        </w:rPr>
        <w:t xml:space="preserve">, Verso, </w:t>
      </w:r>
      <w:proofErr w:type="gramStart"/>
      <w:r w:rsidR="009653D2" w:rsidRPr="003A7DFC">
        <w:rPr>
          <w:lang w:val="en-GB"/>
        </w:rPr>
        <w:t>2007 ;</w:t>
      </w:r>
      <w:proofErr w:type="gramEnd"/>
    </w:p>
    <w:p w14:paraId="41936ED3" w14:textId="2426AA6B" w:rsidR="003A7DFC" w:rsidRPr="003A7DFC" w:rsidRDefault="003A7DFC" w:rsidP="003A7DFC">
      <w:pPr>
        <w:autoSpaceDE w:val="0"/>
        <w:autoSpaceDN w:val="0"/>
        <w:adjustRightInd w:val="0"/>
        <w:spacing w:line="360" w:lineRule="auto"/>
        <w:rPr>
          <w:lang w:val="en-US"/>
        </w:rPr>
      </w:pPr>
      <w:r w:rsidRPr="003A7DFC">
        <w:rPr>
          <w:lang w:val="en-US"/>
        </w:rPr>
        <w:t xml:space="preserve">Andrew Hoskins, « 7/7 and Connective </w:t>
      </w:r>
      <w:proofErr w:type="gramStart"/>
      <w:r w:rsidRPr="003A7DFC">
        <w:rPr>
          <w:lang w:val="en-US"/>
        </w:rPr>
        <w:t>Memory :</w:t>
      </w:r>
      <w:proofErr w:type="gramEnd"/>
      <w:r w:rsidRPr="003A7DFC">
        <w:rPr>
          <w:lang w:val="en-US"/>
        </w:rPr>
        <w:t xml:space="preserve"> Interactional trajectories of remembering in post-scarcity culture », </w:t>
      </w:r>
      <w:r w:rsidRPr="003A7DFC">
        <w:rPr>
          <w:i/>
          <w:iCs/>
          <w:lang w:val="en-US"/>
        </w:rPr>
        <w:t>Memory Studies</w:t>
      </w:r>
      <w:r w:rsidRPr="003A7DFC">
        <w:rPr>
          <w:iCs/>
          <w:lang w:val="en-US"/>
        </w:rPr>
        <w:t xml:space="preserve">, n° 4, </w:t>
      </w:r>
      <w:r w:rsidRPr="003A7DFC">
        <w:rPr>
          <w:lang w:val="en-US"/>
        </w:rPr>
        <w:t xml:space="preserve">2011, p. </w:t>
      </w:r>
      <w:r w:rsidRPr="003A7DFC">
        <w:rPr>
          <w:shd w:val="clear" w:color="auto" w:fill="FFFFFF"/>
          <w:lang w:val="en-US"/>
        </w:rPr>
        <w:t>271.</w:t>
      </w:r>
    </w:p>
    <w:p w14:paraId="500F6B6B" w14:textId="4D41D9BD" w:rsidR="003A7DFC" w:rsidRPr="003A7DFC" w:rsidRDefault="003A7DFC" w:rsidP="003A7DFC">
      <w:pPr>
        <w:spacing w:line="360" w:lineRule="auto"/>
        <w:rPr>
          <w:lang w:val="en-US"/>
        </w:rPr>
      </w:pPr>
      <w:r>
        <w:rPr>
          <w:lang w:val="en-US"/>
        </w:rPr>
        <w:t>–</w:t>
      </w:r>
      <w:r w:rsidRPr="003A7DFC">
        <w:rPr>
          <w:lang w:val="en-US"/>
        </w:rPr>
        <w:t xml:space="preserve">, « The Restless </w:t>
      </w:r>
      <w:proofErr w:type="gramStart"/>
      <w:r w:rsidRPr="003A7DFC">
        <w:rPr>
          <w:lang w:val="en-US"/>
        </w:rPr>
        <w:t>Past :</w:t>
      </w:r>
      <w:proofErr w:type="gramEnd"/>
      <w:r w:rsidRPr="003A7DFC">
        <w:rPr>
          <w:lang w:val="en-US"/>
        </w:rPr>
        <w:t xml:space="preserve"> An Introduction to Digital Media and Memory », </w:t>
      </w:r>
      <w:r w:rsidRPr="003A7DFC">
        <w:rPr>
          <w:i/>
          <w:iCs/>
          <w:lang w:val="en-US"/>
        </w:rPr>
        <w:t>in</w:t>
      </w:r>
      <w:r w:rsidRPr="003A7DFC">
        <w:rPr>
          <w:lang w:val="en-US"/>
        </w:rPr>
        <w:t xml:space="preserve"> A. Hoskins (dir.), </w:t>
      </w:r>
      <w:r w:rsidRPr="003A7DFC">
        <w:rPr>
          <w:i/>
          <w:lang w:val="en-US"/>
        </w:rPr>
        <w:t>Digital Memory Studies : Media Pasts in Transition</w:t>
      </w:r>
      <w:r w:rsidRPr="003A7DFC">
        <w:rPr>
          <w:lang w:val="en-US"/>
        </w:rPr>
        <w:t>, New York, Routledge, 2017.</w:t>
      </w:r>
    </w:p>
    <w:p w14:paraId="7A98CEBF" w14:textId="5458F49F" w:rsidR="003A7DFC" w:rsidRPr="003A7DFC" w:rsidRDefault="003A7DFC" w:rsidP="003A7DFC">
      <w:pPr>
        <w:autoSpaceDE w:val="0"/>
        <w:autoSpaceDN w:val="0"/>
        <w:adjustRightInd w:val="0"/>
        <w:spacing w:line="360" w:lineRule="auto"/>
        <w:rPr>
          <w:i/>
          <w:iCs/>
          <w:lang w:val="en-US"/>
        </w:rPr>
      </w:pPr>
      <w:r>
        <w:rPr>
          <w:lang w:val="en-US"/>
        </w:rPr>
        <w:t>–</w:t>
      </w:r>
      <w:r w:rsidRPr="003A7DFC">
        <w:rPr>
          <w:lang w:val="en-US"/>
        </w:rPr>
        <w:t xml:space="preserve">, « The mediatization of memory », </w:t>
      </w:r>
      <w:r w:rsidRPr="003A7DFC">
        <w:rPr>
          <w:i/>
          <w:iCs/>
          <w:lang w:val="en-US"/>
        </w:rPr>
        <w:t>in</w:t>
      </w:r>
      <w:r w:rsidRPr="003A7DFC">
        <w:rPr>
          <w:lang w:val="en-US"/>
        </w:rPr>
        <w:t xml:space="preserve"> J. Garde-Hansen, A. Hoskins, A. Reading (dir.), </w:t>
      </w:r>
      <w:r w:rsidRPr="003A7DFC">
        <w:rPr>
          <w:i/>
          <w:iCs/>
          <w:lang w:val="en-US"/>
        </w:rPr>
        <w:t>Save As … Digital Memories</w:t>
      </w:r>
      <w:r w:rsidRPr="003A7DFC">
        <w:rPr>
          <w:lang w:val="en-US"/>
        </w:rPr>
        <w:t xml:space="preserve">, Basingstoke, Palgrave Macmillan, 2009, p. </w:t>
      </w:r>
      <w:proofErr w:type="gramStart"/>
      <w:r w:rsidRPr="003A7DFC">
        <w:rPr>
          <w:lang w:val="en-US"/>
        </w:rPr>
        <w:t>27-43;</w:t>
      </w:r>
      <w:proofErr w:type="gramEnd"/>
      <w:r w:rsidRPr="003A7DFC">
        <w:rPr>
          <w:lang w:val="en-US"/>
        </w:rPr>
        <w:t xml:space="preserve"> Andrea Hajek, </w:t>
      </w:r>
    </w:p>
    <w:p w14:paraId="53405E49" w14:textId="5EAAF05A" w:rsidR="003A7DFC" w:rsidRPr="003A7DFC" w:rsidRDefault="003A7DFC" w:rsidP="003A7DFC">
      <w:pPr>
        <w:autoSpaceDE w:val="0"/>
        <w:autoSpaceDN w:val="0"/>
        <w:adjustRightInd w:val="0"/>
        <w:spacing w:line="360" w:lineRule="auto"/>
        <w:rPr>
          <w:lang w:val="en-US"/>
        </w:rPr>
      </w:pPr>
      <w:r w:rsidRPr="003A7DFC">
        <w:rPr>
          <w:lang w:val="en-US"/>
        </w:rPr>
        <w:t xml:space="preserve">Steven D. Brown, Andrew Hoskins, « Terrorism in the new memory </w:t>
      </w:r>
      <w:proofErr w:type="gramStart"/>
      <w:r w:rsidRPr="003A7DFC">
        <w:rPr>
          <w:lang w:val="en-US"/>
        </w:rPr>
        <w:t>ecology :</w:t>
      </w:r>
      <w:proofErr w:type="gramEnd"/>
      <w:r w:rsidRPr="003A7DFC">
        <w:rPr>
          <w:lang w:val="en-US"/>
        </w:rPr>
        <w:t xml:space="preserve"> mediating and remembering the 2005 London Bombings », </w:t>
      </w:r>
      <w:r w:rsidRPr="003A7DFC">
        <w:rPr>
          <w:i/>
          <w:iCs/>
          <w:lang w:val="en-US"/>
        </w:rPr>
        <w:t>Behavioral Sciences of Terrorism and Political Aggression</w:t>
      </w:r>
      <w:r w:rsidRPr="003A7DFC">
        <w:rPr>
          <w:lang w:val="en-US"/>
        </w:rPr>
        <w:t>, n°</w:t>
      </w:r>
      <w:r w:rsidRPr="003A7DFC">
        <w:rPr>
          <w:i/>
          <w:iCs/>
          <w:lang w:val="en-US"/>
        </w:rPr>
        <w:t xml:space="preserve"> </w:t>
      </w:r>
      <w:r w:rsidRPr="003A7DFC">
        <w:rPr>
          <w:lang w:val="en-US"/>
        </w:rPr>
        <w:t>2, 2010, p. 96.</w:t>
      </w:r>
    </w:p>
    <w:p w14:paraId="203E6C39" w14:textId="41E4646A" w:rsidR="003A7DFC" w:rsidRPr="003A7DFC" w:rsidRDefault="003A7DFC" w:rsidP="003A7DFC">
      <w:pPr>
        <w:spacing w:line="360" w:lineRule="auto"/>
        <w:rPr>
          <w:lang w:val="en-US"/>
        </w:rPr>
      </w:pPr>
      <w:r>
        <w:rPr>
          <w:lang w:val="en-US"/>
        </w:rPr>
        <w:t>–</w:t>
      </w:r>
      <w:r w:rsidRPr="003A7DFC">
        <w:rPr>
          <w:lang w:val="en-US"/>
        </w:rPr>
        <w:t>, « Risk media and the end of anonymity », Journal</w:t>
      </w:r>
      <w:r w:rsidRPr="003A7DFC">
        <w:rPr>
          <w:i/>
          <w:lang w:val="en-US"/>
        </w:rPr>
        <w:t xml:space="preserve"> of Information Security and Applications</w:t>
      </w:r>
      <w:r w:rsidRPr="003A7DFC">
        <w:rPr>
          <w:lang w:val="en-US"/>
        </w:rPr>
        <w:t>, n° 34, p. 2-7.</w:t>
      </w:r>
    </w:p>
    <w:p w14:paraId="15CA795D" w14:textId="0A57C668" w:rsidR="003A7DFC" w:rsidRPr="003A7DFC" w:rsidRDefault="003A7DFC" w:rsidP="003A7DFC">
      <w:pPr>
        <w:spacing w:line="360" w:lineRule="auto"/>
        <w:rPr>
          <w:lang w:val="en-US"/>
        </w:rPr>
      </w:pPr>
      <w:r w:rsidRPr="003A7DFC">
        <w:rPr>
          <w:lang w:val="en-US"/>
        </w:rPr>
        <w:t xml:space="preserve">Yvonne Liebermann, « Born </w:t>
      </w:r>
      <w:proofErr w:type="gramStart"/>
      <w:r w:rsidRPr="003A7DFC">
        <w:rPr>
          <w:lang w:val="en-US"/>
        </w:rPr>
        <w:t>digital :</w:t>
      </w:r>
      <w:proofErr w:type="gramEnd"/>
      <w:r w:rsidRPr="003A7DFC">
        <w:rPr>
          <w:lang w:val="en-US"/>
        </w:rPr>
        <w:t xml:space="preserve"> The Black lives matter movement and memory after the digital turn », Memory</w:t>
      </w:r>
      <w:r w:rsidRPr="003A7DFC">
        <w:rPr>
          <w:i/>
          <w:lang w:val="en-US"/>
        </w:rPr>
        <w:t xml:space="preserve"> Studies</w:t>
      </w:r>
      <w:r w:rsidRPr="003A7DFC">
        <w:rPr>
          <w:lang w:val="en-US"/>
        </w:rPr>
        <w:t xml:space="preserve">, n°14, 2020, p. 717. </w:t>
      </w:r>
    </w:p>
    <w:p w14:paraId="32ADE7B9" w14:textId="77777777" w:rsidR="009653D2" w:rsidRPr="003A7DFC" w:rsidRDefault="009653D2" w:rsidP="009653D2">
      <w:pPr>
        <w:pStyle w:val="FootnoteText"/>
        <w:spacing w:line="360" w:lineRule="auto"/>
        <w:rPr>
          <w:rFonts w:cs="Times New Roman"/>
          <w:sz w:val="24"/>
          <w:szCs w:val="24"/>
        </w:rPr>
      </w:pPr>
      <w:r>
        <w:rPr>
          <w:rFonts w:cs="Times New Roman"/>
          <w:sz w:val="24"/>
          <w:szCs w:val="24"/>
          <w:lang w:val="fr-FR"/>
        </w:rPr>
        <w:t xml:space="preserve">Pierre </w:t>
      </w:r>
      <w:proofErr w:type="spellStart"/>
      <w:r w:rsidRPr="003A7DFC">
        <w:rPr>
          <w:rFonts w:cs="Times New Roman"/>
          <w:sz w:val="24"/>
          <w:szCs w:val="24"/>
          <w:lang w:val="fr-FR"/>
        </w:rPr>
        <w:t>Ratinaud</w:t>
      </w:r>
      <w:proofErr w:type="spellEnd"/>
      <w:r w:rsidRPr="003A7DFC">
        <w:rPr>
          <w:rFonts w:cs="Times New Roman"/>
          <w:sz w:val="24"/>
          <w:szCs w:val="24"/>
          <w:lang w:val="fr-FR"/>
        </w:rPr>
        <w:t xml:space="preserve"> et </w:t>
      </w:r>
      <w:r>
        <w:rPr>
          <w:rFonts w:cs="Times New Roman"/>
          <w:sz w:val="24"/>
          <w:szCs w:val="24"/>
          <w:lang w:val="fr-FR"/>
        </w:rPr>
        <w:t xml:space="preserve">Stéphane </w:t>
      </w:r>
      <w:r w:rsidRPr="003A7DFC">
        <w:rPr>
          <w:rFonts w:cs="Times New Roman"/>
          <w:sz w:val="24"/>
          <w:szCs w:val="24"/>
          <w:lang w:val="fr-FR"/>
        </w:rPr>
        <w:t>Dejean, « </w:t>
      </w:r>
      <w:proofErr w:type="spellStart"/>
      <w:r w:rsidRPr="003A7DFC">
        <w:rPr>
          <w:rFonts w:cs="Times New Roman"/>
          <w:sz w:val="24"/>
          <w:szCs w:val="24"/>
          <w:lang w:val="fr-FR"/>
        </w:rPr>
        <w:t>IRaMuTeQ</w:t>
      </w:r>
      <w:proofErr w:type="spellEnd"/>
      <w:r w:rsidRPr="003A7DFC">
        <w:rPr>
          <w:rFonts w:cs="Times New Roman"/>
          <w:sz w:val="24"/>
          <w:szCs w:val="24"/>
          <w:lang w:val="fr-FR"/>
        </w:rPr>
        <w:t xml:space="preserve"> : implémentation de la méthode ALCESTE d’analyse de texte dans un logiciel libre. », </w:t>
      </w:r>
      <w:proofErr w:type="gramStart"/>
      <w:r w:rsidRPr="003A7DFC">
        <w:rPr>
          <w:rFonts w:cs="Times New Roman"/>
          <w:sz w:val="24"/>
          <w:szCs w:val="24"/>
          <w:lang w:val="fr-FR"/>
        </w:rPr>
        <w:t>in:</w:t>
      </w:r>
      <w:proofErr w:type="gramEnd"/>
      <w:r w:rsidRPr="003A7DFC">
        <w:rPr>
          <w:rFonts w:cs="Times New Roman"/>
          <w:sz w:val="24"/>
          <w:szCs w:val="24"/>
          <w:lang w:val="fr-FR"/>
        </w:rPr>
        <w:t xml:space="preserve"> </w:t>
      </w:r>
      <w:r w:rsidRPr="003A7DFC">
        <w:rPr>
          <w:rFonts w:cs="Times New Roman"/>
          <w:i/>
          <w:iCs/>
          <w:sz w:val="24"/>
          <w:szCs w:val="24"/>
          <w:lang w:val="fr-FR"/>
        </w:rPr>
        <w:t>Modélisation Appliquée aux Sciences Humaines et Sociales</w:t>
      </w:r>
      <w:r w:rsidRPr="003A7DFC">
        <w:rPr>
          <w:rFonts w:cs="Times New Roman"/>
          <w:sz w:val="24"/>
          <w:szCs w:val="24"/>
          <w:lang w:val="fr-FR"/>
        </w:rPr>
        <w:t xml:space="preserve">, Toulouse, 2009. En </w:t>
      </w:r>
      <w:proofErr w:type="gramStart"/>
      <w:r w:rsidRPr="003A7DFC">
        <w:rPr>
          <w:rFonts w:cs="Times New Roman"/>
          <w:sz w:val="24"/>
          <w:szCs w:val="24"/>
          <w:lang w:val="fr-FR"/>
        </w:rPr>
        <w:t>ligne:</w:t>
      </w:r>
      <w:proofErr w:type="gramEnd"/>
      <w:r w:rsidRPr="003A7DFC">
        <w:rPr>
          <w:rFonts w:cs="Times New Roman"/>
          <w:sz w:val="24"/>
          <w:szCs w:val="24"/>
          <w:lang w:val="fr-FR"/>
        </w:rPr>
        <w:t xml:space="preserve"> &lt;http://repere.no-ip.org/Members/pratinaud/mes-documents/articles-et-presentations/presentation_mashs2009.pdf/view&gt;.</w:t>
      </w:r>
    </w:p>
    <w:p w14:paraId="758A005D" w14:textId="77777777" w:rsidR="009653D2" w:rsidRDefault="009653D2" w:rsidP="009653D2">
      <w:pPr>
        <w:pStyle w:val="FootnoteText"/>
        <w:spacing w:line="360" w:lineRule="auto"/>
        <w:rPr>
          <w:rFonts w:cs="Times New Roman"/>
          <w:sz w:val="24"/>
          <w:szCs w:val="24"/>
          <w:lang w:val="fr-FR"/>
        </w:rPr>
      </w:pPr>
      <w:r>
        <w:rPr>
          <w:rFonts w:cs="Times New Roman"/>
          <w:sz w:val="24"/>
          <w:szCs w:val="24"/>
          <w:lang w:val="fr-FR"/>
        </w:rPr>
        <w:lastRenderedPageBreak/>
        <w:t xml:space="preserve">Max </w:t>
      </w:r>
      <w:proofErr w:type="spellStart"/>
      <w:r w:rsidRPr="003A7DFC">
        <w:rPr>
          <w:rFonts w:cs="Times New Roman"/>
          <w:sz w:val="24"/>
          <w:szCs w:val="24"/>
          <w:lang w:val="fr-FR"/>
        </w:rPr>
        <w:t>Reinert</w:t>
      </w:r>
      <w:proofErr w:type="spellEnd"/>
      <w:r w:rsidRPr="003A7DFC">
        <w:rPr>
          <w:rFonts w:cs="Times New Roman"/>
          <w:sz w:val="24"/>
          <w:szCs w:val="24"/>
          <w:lang w:val="fr-FR"/>
        </w:rPr>
        <w:t xml:space="preserve">, « Une méthode de classification descendante </w:t>
      </w:r>
      <w:proofErr w:type="gramStart"/>
      <w:r w:rsidRPr="003A7DFC">
        <w:rPr>
          <w:rFonts w:cs="Times New Roman"/>
          <w:sz w:val="24"/>
          <w:szCs w:val="24"/>
          <w:lang w:val="fr-FR"/>
        </w:rPr>
        <w:t>hiérarchique:</w:t>
      </w:r>
      <w:proofErr w:type="gramEnd"/>
      <w:r w:rsidRPr="003A7DFC">
        <w:rPr>
          <w:rFonts w:cs="Times New Roman"/>
          <w:sz w:val="24"/>
          <w:szCs w:val="24"/>
          <w:lang w:val="fr-FR"/>
        </w:rPr>
        <w:t xml:space="preserve"> application à l’analyse lexicale par contexte », </w:t>
      </w:r>
      <w:r w:rsidRPr="003A7DFC">
        <w:rPr>
          <w:rFonts w:cs="Times New Roman"/>
          <w:i/>
          <w:iCs/>
          <w:sz w:val="24"/>
          <w:szCs w:val="24"/>
          <w:lang w:val="fr-FR"/>
        </w:rPr>
        <w:t>Les cahiers de l’analyse des données</w:t>
      </w:r>
      <w:r w:rsidRPr="003A7DFC">
        <w:rPr>
          <w:rFonts w:cs="Times New Roman"/>
          <w:sz w:val="24"/>
          <w:szCs w:val="24"/>
          <w:lang w:val="fr-FR"/>
        </w:rPr>
        <w:t xml:space="preserve"> 8 (2), 1983, pp. 187‑198</w:t>
      </w:r>
      <w:r>
        <w:rPr>
          <w:rFonts w:cs="Times New Roman"/>
          <w:sz w:val="24"/>
          <w:szCs w:val="24"/>
          <w:lang w:val="fr-FR"/>
        </w:rPr>
        <w:t>.</w:t>
      </w:r>
    </w:p>
    <w:p w14:paraId="450DA1FB" w14:textId="77C45BA5" w:rsidR="003A7DFC" w:rsidRPr="00C375D6" w:rsidRDefault="009653D2" w:rsidP="00C375D6">
      <w:pPr>
        <w:pStyle w:val="FootnoteText"/>
        <w:spacing w:line="360" w:lineRule="auto"/>
        <w:rPr>
          <w:rFonts w:cs="Times New Roman"/>
          <w:sz w:val="24"/>
          <w:szCs w:val="24"/>
          <w:lang w:val="fr-FR"/>
        </w:rPr>
      </w:pPr>
      <w:r>
        <w:rPr>
          <w:rFonts w:cs="Times New Roman"/>
          <w:sz w:val="24"/>
          <w:szCs w:val="24"/>
          <w:lang w:val="fr-FR"/>
        </w:rPr>
        <w:t>–</w:t>
      </w:r>
      <w:r w:rsidRPr="003A7DFC">
        <w:rPr>
          <w:rFonts w:cs="Times New Roman"/>
          <w:sz w:val="24"/>
          <w:szCs w:val="24"/>
          <w:lang w:val="fr-FR"/>
        </w:rPr>
        <w:t xml:space="preserve">, « Les “mondes lexicaux” et leur “logique” à travers l’analyse statistique d’un corpus de récits de cauchemars », </w:t>
      </w:r>
      <w:r w:rsidRPr="003A7DFC">
        <w:rPr>
          <w:rFonts w:cs="Times New Roman"/>
          <w:i/>
          <w:iCs/>
          <w:sz w:val="24"/>
          <w:szCs w:val="24"/>
          <w:lang w:val="fr-FR"/>
        </w:rPr>
        <w:t>Langage et société</w:t>
      </w:r>
      <w:r w:rsidRPr="003A7DFC">
        <w:rPr>
          <w:rFonts w:cs="Times New Roman"/>
          <w:sz w:val="24"/>
          <w:szCs w:val="24"/>
          <w:lang w:val="fr-FR"/>
        </w:rPr>
        <w:t xml:space="preserve"> 66 (1), 1993, pp. 5‑39. En </w:t>
      </w:r>
      <w:proofErr w:type="gramStart"/>
      <w:r w:rsidRPr="003A7DFC">
        <w:rPr>
          <w:rFonts w:cs="Times New Roman"/>
          <w:sz w:val="24"/>
          <w:szCs w:val="24"/>
          <w:lang w:val="fr-FR"/>
        </w:rPr>
        <w:t>ligne:</w:t>
      </w:r>
      <w:proofErr w:type="gramEnd"/>
      <w:r w:rsidRPr="003A7DFC">
        <w:rPr>
          <w:rFonts w:cs="Times New Roman"/>
          <w:sz w:val="24"/>
          <w:szCs w:val="24"/>
          <w:lang w:val="fr-FR"/>
        </w:rPr>
        <w:t xml:space="preserve"> &lt;https://doi.org/10.3406/lsoc.1993.2632&gt;, consulté le 19.10.2015.</w:t>
      </w:r>
    </w:p>
    <w:p w14:paraId="370BE44A" w14:textId="42FCB8E2" w:rsidR="003A7DFC" w:rsidRDefault="00000000" w:rsidP="003A7DFC">
      <w:pPr>
        <w:spacing w:line="360" w:lineRule="auto"/>
      </w:pPr>
      <w:hyperlink r:id="rId18">
        <w:r w:rsidR="003A7DFC" w:rsidRPr="003A7DFC">
          <w:t xml:space="preserve">Schafer Valérie, « Les réseaux sociaux numériques d’avant… », </w:t>
        </w:r>
      </w:hyperlink>
      <w:hyperlink r:id="rId19">
        <w:r w:rsidR="003A7DFC" w:rsidRPr="003A7DFC">
          <w:rPr>
            <w:i/>
          </w:rPr>
          <w:t>Le Temps des medias</w:t>
        </w:r>
      </w:hyperlink>
      <w:hyperlink r:id="rId20">
        <w:r w:rsidR="003A7DFC" w:rsidRPr="003A7DFC">
          <w:t xml:space="preserve"> n° 31 (2), 2018, pp. 121‑136. En ligne: &lt;https://www.cairn.info/revue-le-temps-des-medias-2018-2-page-121.htm&gt;, consulté le 17.09.2019.</w:t>
        </w:r>
      </w:hyperlink>
    </w:p>
    <w:p w14:paraId="47C21043" w14:textId="110F5A29" w:rsidR="003A7DFC" w:rsidRDefault="003A7DFC" w:rsidP="003A7DFC">
      <w:pPr>
        <w:pStyle w:val="FootnoteText"/>
        <w:spacing w:line="360" w:lineRule="auto"/>
        <w:rPr>
          <w:ins w:id="419" w:author="Frédéric CLAVERT" w:date="2023-09-17T16:17:00Z"/>
          <w:rFonts w:cs="Times New Roman"/>
          <w:sz w:val="24"/>
          <w:szCs w:val="24"/>
        </w:rPr>
      </w:pPr>
      <w:r w:rsidRPr="003A7DFC">
        <w:rPr>
          <w:rFonts w:cs="Times New Roman"/>
          <w:sz w:val="24"/>
          <w:szCs w:val="24"/>
        </w:rPr>
        <w:t xml:space="preserve">Gianni </w:t>
      </w:r>
      <w:proofErr w:type="spellStart"/>
      <w:r w:rsidRPr="003A7DFC">
        <w:rPr>
          <w:rFonts w:cs="Times New Roman"/>
          <w:sz w:val="24"/>
          <w:szCs w:val="24"/>
        </w:rPr>
        <w:t>Silei</w:t>
      </w:r>
      <w:proofErr w:type="spellEnd"/>
      <w:r w:rsidRPr="003A7DFC">
        <w:rPr>
          <w:rFonts w:cs="Times New Roman"/>
          <w:sz w:val="24"/>
          <w:szCs w:val="24"/>
        </w:rPr>
        <w:t xml:space="preserve">, « Quali </w:t>
      </w:r>
      <w:proofErr w:type="spellStart"/>
      <w:r w:rsidRPr="003A7DFC">
        <w:rPr>
          <w:rFonts w:cs="Times New Roman"/>
          <w:sz w:val="24"/>
          <w:szCs w:val="24"/>
        </w:rPr>
        <w:t>lezioni</w:t>
      </w:r>
      <w:proofErr w:type="spellEnd"/>
      <w:r w:rsidRPr="003A7DFC">
        <w:rPr>
          <w:rFonts w:cs="Times New Roman"/>
          <w:sz w:val="24"/>
          <w:szCs w:val="24"/>
        </w:rPr>
        <w:t xml:space="preserve"> dalla </w:t>
      </w:r>
      <w:proofErr w:type="spellStart"/>
      <w:r w:rsidRPr="003A7DFC">
        <w:rPr>
          <w:rFonts w:cs="Times New Roman"/>
          <w:sz w:val="24"/>
          <w:szCs w:val="24"/>
        </w:rPr>
        <w:t>crisi</w:t>
      </w:r>
      <w:proofErr w:type="spellEnd"/>
      <w:r w:rsidRPr="003A7DFC">
        <w:rPr>
          <w:rFonts w:cs="Times New Roman"/>
          <w:sz w:val="24"/>
          <w:szCs w:val="24"/>
        </w:rPr>
        <w:t xml:space="preserve"> </w:t>
      </w:r>
      <w:proofErr w:type="spellStart"/>
      <w:r w:rsidRPr="003A7DFC">
        <w:rPr>
          <w:rFonts w:cs="Times New Roman"/>
          <w:sz w:val="24"/>
          <w:szCs w:val="24"/>
        </w:rPr>
        <w:t>del</w:t>
      </w:r>
      <w:proofErr w:type="spellEnd"/>
      <w:r w:rsidRPr="003A7DFC">
        <w:rPr>
          <w:rFonts w:cs="Times New Roman"/>
          <w:sz w:val="24"/>
          <w:szCs w:val="24"/>
        </w:rPr>
        <w:t xml:space="preserve"> Covid-19 ? Un </w:t>
      </w:r>
      <w:proofErr w:type="spellStart"/>
      <w:r w:rsidRPr="003A7DFC">
        <w:rPr>
          <w:rFonts w:cs="Times New Roman"/>
          <w:sz w:val="24"/>
          <w:szCs w:val="24"/>
        </w:rPr>
        <w:t>approccio</w:t>
      </w:r>
      <w:proofErr w:type="spellEnd"/>
      <w:r w:rsidRPr="003A7DFC">
        <w:rPr>
          <w:rFonts w:cs="Times New Roman"/>
          <w:sz w:val="24"/>
          <w:szCs w:val="24"/>
        </w:rPr>
        <w:t xml:space="preserve"> </w:t>
      </w:r>
      <w:proofErr w:type="spellStart"/>
      <w:r w:rsidRPr="003A7DFC">
        <w:rPr>
          <w:rFonts w:cs="Times New Roman"/>
          <w:sz w:val="24"/>
          <w:szCs w:val="24"/>
        </w:rPr>
        <w:t>storico</w:t>
      </w:r>
      <w:proofErr w:type="spellEnd"/>
      <w:r w:rsidRPr="003A7DFC">
        <w:rPr>
          <w:rFonts w:cs="Times New Roman"/>
          <w:sz w:val="24"/>
          <w:szCs w:val="24"/>
        </w:rPr>
        <w:t xml:space="preserve"> », </w:t>
      </w:r>
      <w:r w:rsidRPr="003A7DFC">
        <w:rPr>
          <w:rFonts w:cs="Times New Roman"/>
          <w:i/>
          <w:iCs/>
          <w:sz w:val="24"/>
          <w:szCs w:val="24"/>
        </w:rPr>
        <w:t>in</w:t>
      </w:r>
      <w:r w:rsidRPr="003A7DFC">
        <w:rPr>
          <w:rFonts w:cs="Times New Roman"/>
          <w:sz w:val="24"/>
          <w:szCs w:val="24"/>
        </w:rPr>
        <w:t xml:space="preserve"> A. </w:t>
      </w:r>
      <w:proofErr w:type="spellStart"/>
      <w:r w:rsidRPr="003A7DFC">
        <w:rPr>
          <w:rFonts w:cs="Times New Roman"/>
          <w:sz w:val="24"/>
          <w:szCs w:val="24"/>
        </w:rPr>
        <w:t>Guigoni</w:t>
      </w:r>
      <w:proofErr w:type="spellEnd"/>
      <w:r w:rsidRPr="003A7DFC">
        <w:rPr>
          <w:rFonts w:cs="Times New Roman"/>
          <w:sz w:val="24"/>
          <w:szCs w:val="24"/>
        </w:rPr>
        <w:t>, R. Ferrari (</w:t>
      </w:r>
      <w:proofErr w:type="spellStart"/>
      <w:r w:rsidRPr="003A7DFC">
        <w:rPr>
          <w:rFonts w:cs="Times New Roman"/>
          <w:sz w:val="24"/>
          <w:szCs w:val="24"/>
        </w:rPr>
        <w:t>dir</w:t>
      </w:r>
      <w:proofErr w:type="spellEnd"/>
      <w:r w:rsidRPr="003A7DFC">
        <w:rPr>
          <w:rFonts w:cs="Times New Roman"/>
          <w:sz w:val="24"/>
          <w:szCs w:val="24"/>
        </w:rPr>
        <w:t xml:space="preserve">.), </w:t>
      </w:r>
      <w:proofErr w:type="spellStart"/>
      <w:r w:rsidRPr="003A7DFC">
        <w:rPr>
          <w:rFonts w:cs="Times New Roman"/>
          <w:i/>
          <w:iCs/>
          <w:sz w:val="24"/>
          <w:szCs w:val="24"/>
        </w:rPr>
        <w:t>Pandemia</w:t>
      </w:r>
      <w:proofErr w:type="spellEnd"/>
      <w:r w:rsidRPr="003A7DFC">
        <w:rPr>
          <w:rFonts w:cs="Times New Roman"/>
          <w:i/>
          <w:iCs/>
          <w:sz w:val="24"/>
          <w:szCs w:val="24"/>
        </w:rPr>
        <w:t xml:space="preserve"> 2020. La </w:t>
      </w:r>
      <w:proofErr w:type="spellStart"/>
      <w:r w:rsidRPr="003A7DFC">
        <w:rPr>
          <w:rFonts w:cs="Times New Roman"/>
          <w:i/>
          <w:iCs/>
          <w:sz w:val="24"/>
          <w:szCs w:val="24"/>
        </w:rPr>
        <w:t>vita</w:t>
      </w:r>
      <w:proofErr w:type="spellEnd"/>
      <w:r w:rsidRPr="003A7DFC">
        <w:rPr>
          <w:rFonts w:cs="Times New Roman"/>
          <w:i/>
          <w:iCs/>
          <w:sz w:val="24"/>
          <w:szCs w:val="24"/>
        </w:rPr>
        <w:t xml:space="preserve"> </w:t>
      </w:r>
      <w:proofErr w:type="spellStart"/>
      <w:r w:rsidRPr="003A7DFC">
        <w:rPr>
          <w:rFonts w:cs="Times New Roman"/>
          <w:i/>
          <w:iCs/>
          <w:sz w:val="24"/>
          <w:szCs w:val="24"/>
        </w:rPr>
        <w:t>quotidiana</w:t>
      </w:r>
      <w:proofErr w:type="spellEnd"/>
      <w:r w:rsidRPr="003A7DFC">
        <w:rPr>
          <w:rFonts w:cs="Times New Roman"/>
          <w:i/>
          <w:iCs/>
          <w:sz w:val="24"/>
          <w:szCs w:val="24"/>
        </w:rPr>
        <w:t xml:space="preserve"> in Italia con il Covid-19</w:t>
      </w:r>
      <w:r w:rsidRPr="003A7DFC">
        <w:rPr>
          <w:rFonts w:cs="Times New Roman"/>
          <w:sz w:val="24"/>
          <w:szCs w:val="24"/>
        </w:rPr>
        <w:t xml:space="preserve">, Danyang, M&amp;J </w:t>
      </w:r>
      <w:proofErr w:type="spellStart"/>
      <w:r w:rsidRPr="003A7DFC">
        <w:rPr>
          <w:rFonts w:cs="Times New Roman"/>
          <w:sz w:val="24"/>
          <w:szCs w:val="24"/>
        </w:rPr>
        <w:t>Publishing</w:t>
      </w:r>
      <w:proofErr w:type="spellEnd"/>
      <w:r w:rsidRPr="003A7DFC">
        <w:rPr>
          <w:rFonts w:cs="Times New Roman"/>
          <w:sz w:val="24"/>
          <w:szCs w:val="24"/>
        </w:rPr>
        <w:t xml:space="preserve"> House, 2020, p. 16.</w:t>
      </w:r>
    </w:p>
    <w:p w14:paraId="5382850E" w14:textId="77777777" w:rsidR="0011123E" w:rsidRDefault="0011123E" w:rsidP="003A7DFC">
      <w:pPr>
        <w:pStyle w:val="FootnoteText"/>
        <w:spacing w:line="360" w:lineRule="auto"/>
        <w:rPr>
          <w:ins w:id="420" w:author="Frédéric CLAVERT" w:date="2023-09-17T16:17:00Z"/>
          <w:rFonts w:cs="Times New Roman"/>
          <w:sz w:val="24"/>
          <w:szCs w:val="24"/>
        </w:rPr>
      </w:pPr>
    </w:p>
    <w:p w14:paraId="1A39DDD9" w14:textId="201B9FF8" w:rsidR="0011123E" w:rsidRPr="006C634E" w:rsidRDefault="0011123E" w:rsidP="003A7DFC">
      <w:pPr>
        <w:pStyle w:val="FootnoteText"/>
        <w:spacing w:line="360" w:lineRule="auto"/>
        <w:rPr>
          <w:rFonts w:cs="Times New Roman"/>
          <w:sz w:val="24"/>
          <w:szCs w:val="24"/>
          <w:rPrChange w:id="421" w:author="Frédéric CLAVERT" w:date="2023-09-17T16:19:00Z">
            <w:rPr>
              <w:rFonts w:cs="Times New Roman"/>
              <w:sz w:val="24"/>
              <w:szCs w:val="24"/>
              <w:highlight w:val="yellow"/>
            </w:rPr>
          </w:rPrChange>
        </w:rPr>
      </w:pPr>
      <w:ins w:id="422" w:author="Frédéric CLAVERT" w:date="2023-09-17T16:17:00Z">
        <w:r>
          <w:rPr>
            <w:rFonts w:cs="Times New Roman"/>
            <w:sz w:val="24"/>
            <w:szCs w:val="24"/>
          </w:rPr>
          <w:t xml:space="preserve">Note : L’introduction, conclusion et « France et Italie : deux parcours dans la crise » ont été rédigés par Frédéric </w:t>
        </w:r>
      </w:ins>
      <w:proofErr w:type="spellStart"/>
      <w:ins w:id="423" w:author="Frédéric CLAVERT" w:date="2023-09-17T16:18:00Z">
        <w:r>
          <w:rPr>
            <w:rFonts w:cs="Times New Roman"/>
            <w:sz w:val="24"/>
            <w:szCs w:val="24"/>
          </w:rPr>
          <w:t>Clavert</w:t>
        </w:r>
        <w:proofErr w:type="spellEnd"/>
        <w:r>
          <w:rPr>
            <w:rFonts w:cs="Times New Roman"/>
            <w:sz w:val="24"/>
            <w:szCs w:val="24"/>
          </w:rPr>
          <w:t xml:space="preserve"> et Deborah </w:t>
        </w:r>
        <w:proofErr w:type="spellStart"/>
        <w:r>
          <w:rPr>
            <w:rFonts w:cs="Times New Roman"/>
            <w:sz w:val="24"/>
            <w:szCs w:val="24"/>
          </w:rPr>
          <w:t>Paci</w:t>
        </w:r>
        <w:proofErr w:type="spellEnd"/>
        <w:r>
          <w:rPr>
            <w:rFonts w:cs="Times New Roman"/>
            <w:sz w:val="24"/>
            <w:szCs w:val="24"/>
          </w:rPr>
          <w:t xml:space="preserve"> de manière équivalente. La partie « Un cadre global : les digital memory </w:t>
        </w:r>
        <w:proofErr w:type="spellStart"/>
        <w:r>
          <w:rPr>
            <w:rFonts w:cs="Times New Roman"/>
            <w:sz w:val="24"/>
            <w:szCs w:val="24"/>
          </w:rPr>
          <w:t>studies</w:t>
        </w:r>
        <w:proofErr w:type="spellEnd"/>
        <w:r>
          <w:rPr>
            <w:rFonts w:cs="Times New Roman"/>
            <w:sz w:val="24"/>
            <w:szCs w:val="24"/>
          </w:rPr>
          <w:t xml:space="preserve"> » a été rédigée par Deborah </w:t>
        </w:r>
        <w:proofErr w:type="spellStart"/>
        <w:r>
          <w:rPr>
            <w:rFonts w:cs="Times New Roman"/>
            <w:sz w:val="24"/>
            <w:szCs w:val="24"/>
          </w:rPr>
          <w:t>Paci</w:t>
        </w:r>
        <w:proofErr w:type="spellEnd"/>
        <w:r>
          <w:rPr>
            <w:rFonts w:cs="Times New Roman"/>
            <w:sz w:val="24"/>
            <w:szCs w:val="24"/>
          </w:rPr>
          <w:t>, « ’</w:t>
        </w:r>
        <w:proofErr w:type="spellStart"/>
        <w:r>
          <w:rPr>
            <w:rFonts w:cs="Times New Roman"/>
            <w:sz w:val="24"/>
            <w:szCs w:val="24"/>
          </w:rPr>
          <w:t>u'est</w:t>
        </w:r>
        <w:proofErr w:type="spellEnd"/>
        <w:r>
          <w:rPr>
            <w:rFonts w:cs="Times New Roman"/>
            <w:sz w:val="24"/>
            <w:szCs w:val="24"/>
          </w:rPr>
          <w:t xml:space="preserve">-ce qu’un réseau social numérique ? » par Frédéric </w:t>
        </w:r>
        <w:proofErr w:type="spellStart"/>
        <w:r>
          <w:rPr>
            <w:rFonts w:cs="Times New Roman"/>
            <w:sz w:val="24"/>
            <w:szCs w:val="24"/>
          </w:rPr>
          <w:t>Clavert</w:t>
        </w:r>
        <w:proofErr w:type="spellEnd"/>
        <w:r>
          <w:rPr>
            <w:rFonts w:cs="Times New Roman"/>
            <w:sz w:val="24"/>
            <w:szCs w:val="24"/>
          </w:rPr>
          <w:t>. L’analyse du corpus ital</w:t>
        </w:r>
      </w:ins>
      <w:ins w:id="424" w:author="Frédéric CLAVERT" w:date="2023-09-17T16:19:00Z">
        <w:r>
          <w:rPr>
            <w:rFonts w:cs="Times New Roman"/>
            <w:sz w:val="24"/>
            <w:szCs w:val="24"/>
          </w:rPr>
          <w:t xml:space="preserve">ophone a été </w:t>
        </w:r>
        <w:r w:rsidR="00F03F1F">
          <w:rPr>
            <w:rFonts w:cs="Times New Roman"/>
            <w:sz w:val="24"/>
            <w:szCs w:val="24"/>
          </w:rPr>
          <w:t xml:space="preserve">écrite par Deborah </w:t>
        </w:r>
        <w:proofErr w:type="spellStart"/>
        <w:r w:rsidR="00F03F1F">
          <w:rPr>
            <w:rFonts w:cs="Times New Roman"/>
            <w:sz w:val="24"/>
            <w:szCs w:val="24"/>
          </w:rPr>
          <w:t>Pacci</w:t>
        </w:r>
        <w:proofErr w:type="spellEnd"/>
        <w:r w:rsidR="00F03F1F">
          <w:rPr>
            <w:rFonts w:cs="Times New Roman"/>
            <w:sz w:val="24"/>
            <w:szCs w:val="24"/>
          </w:rPr>
          <w:t xml:space="preserve">, celle du corpus francophone plus précisément par Frédéric </w:t>
        </w:r>
        <w:proofErr w:type="spellStart"/>
        <w:r w:rsidR="00F03F1F">
          <w:rPr>
            <w:rFonts w:cs="Times New Roman"/>
            <w:sz w:val="24"/>
            <w:szCs w:val="24"/>
          </w:rPr>
          <w:t>Clavert</w:t>
        </w:r>
        <w:proofErr w:type="spellEnd"/>
        <w:r w:rsidR="00F03F1F">
          <w:rPr>
            <w:rFonts w:cs="Times New Roman"/>
            <w:sz w:val="24"/>
            <w:szCs w:val="24"/>
          </w:rPr>
          <w:t>.</w:t>
        </w:r>
      </w:ins>
    </w:p>
    <w:sectPr w:rsidR="0011123E" w:rsidRPr="006C634E">
      <w:headerReference w:type="even" r:id="rId21"/>
      <w:headerReference w:type="default" r:id="rId22"/>
      <w:footerReference w:type="even" r:id="rId23"/>
      <w:footerReference w:type="default" r:id="rId24"/>
      <w:headerReference w:type="first" r:id="rId25"/>
      <w:footerReference w:type="first" r:id="rId2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17E0C" w14:textId="77777777" w:rsidR="00D469BB" w:rsidRDefault="00D469BB">
      <w:r>
        <w:separator/>
      </w:r>
    </w:p>
  </w:endnote>
  <w:endnote w:type="continuationSeparator" w:id="0">
    <w:p w14:paraId="5CC9474B" w14:textId="77777777" w:rsidR="00D469BB" w:rsidRDefault="00D4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74DE" w14:textId="77777777" w:rsidR="006152DA" w:rsidRDefault="00615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136811"/>
      <w:docPartObj>
        <w:docPartGallery w:val="Page Numbers (Bottom of Page)"/>
        <w:docPartUnique/>
      </w:docPartObj>
    </w:sdtPr>
    <w:sdtContent>
      <w:p w14:paraId="49F0E922" w14:textId="5651E44B" w:rsidR="00C27AF8" w:rsidRDefault="00C27AF8" w:rsidP="00A81B3D">
        <w:pPr>
          <w:pStyle w:val="Footer"/>
          <w:jc w:val="center"/>
        </w:pPr>
        <w:r w:rsidRPr="00A81B3D">
          <w:rPr>
            <w:rFonts w:cs="Times New Roman"/>
          </w:rPr>
          <w:fldChar w:fldCharType="begin"/>
        </w:r>
        <w:r w:rsidRPr="00A81B3D">
          <w:rPr>
            <w:rFonts w:cs="Times New Roman"/>
          </w:rPr>
          <w:instrText>PAGE   \* MERGEFORMAT</w:instrText>
        </w:r>
        <w:r w:rsidRPr="00A81B3D">
          <w:rPr>
            <w:rFonts w:cs="Times New Roman"/>
          </w:rPr>
          <w:fldChar w:fldCharType="separate"/>
        </w:r>
        <w:r w:rsidRPr="00A81B3D">
          <w:rPr>
            <w:rFonts w:cs="Times New Roman"/>
            <w:lang w:val="it-IT"/>
          </w:rPr>
          <w:t>2</w:t>
        </w:r>
        <w:r w:rsidRPr="00A81B3D">
          <w:rPr>
            <w:rFonts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581D" w14:textId="77777777" w:rsidR="006152DA" w:rsidRDefault="00615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F2A21" w14:textId="77777777" w:rsidR="00D469BB" w:rsidRDefault="00D469BB">
      <w:r>
        <w:separator/>
      </w:r>
    </w:p>
  </w:footnote>
  <w:footnote w:type="continuationSeparator" w:id="0">
    <w:p w14:paraId="4C5F9A7B" w14:textId="77777777" w:rsidR="00D469BB" w:rsidRDefault="00D469BB">
      <w:r>
        <w:continuationSeparator/>
      </w:r>
    </w:p>
  </w:footnote>
  <w:footnote w:id="1">
    <w:p w14:paraId="28158243" w14:textId="54E8DEA4" w:rsidR="00EB5359" w:rsidRPr="00C375D6" w:rsidRDefault="00EB5359" w:rsidP="00EB5359">
      <w:pPr>
        <w:rPr>
          <w:sz w:val="20"/>
          <w:szCs w:val="20"/>
        </w:rPr>
      </w:pPr>
      <w:r w:rsidRPr="00C375D6">
        <w:rPr>
          <w:sz w:val="20"/>
          <w:szCs w:val="20"/>
          <w:vertAlign w:val="superscript"/>
        </w:rPr>
        <w:footnoteRef/>
      </w:r>
      <w:r w:rsidRPr="00C375D6">
        <w:rPr>
          <w:sz w:val="20"/>
          <w:szCs w:val="20"/>
        </w:rPr>
        <w:t xml:space="preserve"> </w:t>
      </w:r>
      <w:r w:rsidRPr="00C375D6">
        <w:rPr>
          <w:i/>
          <w:sz w:val="20"/>
          <w:szCs w:val="20"/>
        </w:rPr>
        <w:t>Libération</w:t>
      </w:r>
      <w:r w:rsidR="00472784" w:rsidRPr="00C375D6">
        <w:rPr>
          <w:i/>
          <w:sz w:val="20"/>
          <w:szCs w:val="20"/>
        </w:rPr>
        <w:t>,</w:t>
      </w:r>
      <w:r w:rsidRPr="00C375D6">
        <w:rPr>
          <w:sz w:val="20"/>
          <w:szCs w:val="20"/>
        </w:rPr>
        <w:t xml:space="preserve"> 31 mars 2020. En </w:t>
      </w:r>
      <w:proofErr w:type="gramStart"/>
      <w:r w:rsidRPr="00C375D6">
        <w:rPr>
          <w:sz w:val="20"/>
          <w:szCs w:val="20"/>
        </w:rPr>
        <w:t>ligne:</w:t>
      </w:r>
      <w:proofErr w:type="gramEnd"/>
      <w:r w:rsidRPr="00C375D6">
        <w:rPr>
          <w:sz w:val="20"/>
          <w:szCs w:val="20"/>
        </w:rPr>
        <w:t xml:space="preserve"> &lt;</w:t>
      </w:r>
      <w:hyperlink r:id="rId1">
        <w:r w:rsidRPr="00C375D6">
          <w:rPr>
            <w:sz w:val="20"/>
            <w:szCs w:val="20"/>
            <w:u w:val="single"/>
          </w:rPr>
          <w:t>https://www.liberation.fr/checknews/2020/03/31/covid-19-combien-de-personnes-sont-confinees-dans-le-monde_1783626/</w:t>
        </w:r>
      </w:hyperlink>
      <w:r w:rsidRPr="00C375D6">
        <w:rPr>
          <w:sz w:val="20"/>
          <w:szCs w:val="20"/>
        </w:rPr>
        <w:t xml:space="preserve">&gt;. </w:t>
      </w:r>
    </w:p>
  </w:footnote>
  <w:footnote w:id="2">
    <w:p w14:paraId="7DB52FCC" w14:textId="465B77DC" w:rsidR="002C5B35" w:rsidRPr="00C375D6" w:rsidRDefault="002C5B35" w:rsidP="002C5B35">
      <w:pPr>
        <w:pStyle w:val="FootnoteText"/>
        <w:rPr>
          <w:rFonts w:cs="Times New Roman"/>
        </w:rPr>
      </w:pPr>
      <w:r w:rsidRPr="00C375D6">
        <w:rPr>
          <w:rStyle w:val="FootnoteReference"/>
          <w:rFonts w:cs="Times New Roman"/>
        </w:rPr>
        <w:footnoteRef/>
      </w:r>
      <w:r w:rsidRPr="00C375D6">
        <w:rPr>
          <w:rFonts w:cs="Times New Roman"/>
        </w:rPr>
        <w:t xml:space="preserve"> Dario </w:t>
      </w:r>
      <w:proofErr w:type="spellStart"/>
      <w:r w:rsidRPr="00C375D6">
        <w:rPr>
          <w:rFonts w:cs="Times New Roman"/>
        </w:rPr>
        <w:t>Albarello</w:t>
      </w:r>
      <w:proofErr w:type="spellEnd"/>
      <w:r w:rsidRPr="00C375D6">
        <w:rPr>
          <w:rFonts w:cs="Times New Roman"/>
        </w:rPr>
        <w:t>, « </w:t>
      </w:r>
      <w:proofErr w:type="spellStart"/>
      <w:r w:rsidRPr="00C375D6">
        <w:rPr>
          <w:rFonts w:cs="Times New Roman"/>
        </w:rPr>
        <w:t>Politiche</w:t>
      </w:r>
      <w:proofErr w:type="spellEnd"/>
      <w:r w:rsidRPr="00C375D6">
        <w:rPr>
          <w:rFonts w:cs="Times New Roman"/>
        </w:rPr>
        <w:t xml:space="preserve"> di </w:t>
      </w:r>
      <w:proofErr w:type="spellStart"/>
      <w:r w:rsidRPr="00C375D6">
        <w:rPr>
          <w:rFonts w:cs="Times New Roman"/>
        </w:rPr>
        <w:t>prevenzione</w:t>
      </w:r>
      <w:proofErr w:type="spellEnd"/>
      <w:r w:rsidRPr="00C375D6">
        <w:rPr>
          <w:rFonts w:cs="Times New Roman"/>
        </w:rPr>
        <w:t xml:space="preserve"> </w:t>
      </w:r>
      <w:proofErr w:type="spellStart"/>
      <w:r w:rsidRPr="00C375D6">
        <w:rPr>
          <w:rFonts w:cs="Times New Roman"/>
        </w:rPr>
        <w:t>sismica</w:t>
      </w:r>
      <w:proofErr w:type="spellEnd"/>
      <w:r w:rsidRPr="00C375D6">
        <w:rPr>
          <w:rFonts w:cs="Times New Roman"/>
        </w:rPr>
        <w:t xml:space="preserve"> e </w:t>
      </w:r>
      <w:proofErr w:type="spellStart"/>
      <w:r w:rsidRPr="00C375D6">
        <w:rPr>
          <w:rFonts w:cs="Times New Roman"/>
        </w:rPr>
        <w:t>gestione</w:t>
      </w:r>
      <w:proofErr w:type="spellEnd"/>
      <w:r w:rsidRPr="00C375D6">
        <w:rPr>
          <w:rFonts w:cs="Times New Roman"/>
        </w:rPr>
        <w:t xml:space="preserve"> </w:t>
      </w:r>
      <w:proofErr w:type="spellStart"/>
      <w:r w:rsidRPr="00C375D6">
        <w:rPr>
          <w:rFonts w:cs="Times New Roman"/>
        </w:rPr>
        <w:t>dell</w:t>
      </w:r>
      <w:r w:rsidR="00D63C4A" w:rsidRPr="00C375D6">
        <w:rPr>
          <w:rFonts w:cs="Times New Roman"/>
        </w:rPr>
        <w:t>’</w:t>
      </w:r>
      <w:r w:rsidRPr="00C375D6">
        <w:rPr>
          <w:rFonts w:cs="Times New Roman"/>
        </w:rPr>
        <w:t>emergenza</w:t>
      </w:r>
      <w:proofErr w:type="spellEnd"/>
      <w:r w:rsidRPr="00C375D6">
        <w:rPr>
          <w:rFonts w:cs="Times New Roman"/>
        </w:rPr>
        <w:t xml:space="preserve"> in Italia </w:t>
      </w:r>
      <w:proofErr w:type="spellStart"/>
      <w:r w:rsidRPr="00C375D6">
        <w:rPr>
          <w:rFonts w:cs="Times New Roman"/>
        </w:rPr>
        <w:t>nel</w:t>
      </w:r>
      <w:proofErr w:type="spellEnd"/>
      <w:r w:rsidRPr="00C375D6">
        <w:rPr>
          <w:rFonts w:cs="Times New Roman"/>
        </w:rPr>
        <w:t xml:space="preserve"> </w:t>
      </w:r>
      <w:proofErr w:type="spellStart"/>
      <w:r w:rsidRPr="00C375D6">
        <w:rPr>
          <w:rFonts w:cs="Times New Roman"/>
        </w:rPr>
        <w:t>decennio</w:t>
      </w:r>
      <w:proofErr w:type="spellEnd"/>
      <w:r w:rsidRPr="00C375D6">
        <w:rPr>
          <w:rFonts w:cs="Times New Roman"/>
        </w:rPr>
        <w:t xml:space="preserve"> 1960-1970 », </w:t>
      </w:r>
      <w:r w:rsidRPr="00C375D6">
        <w:rPr>
          <w:rFonts w:cs="Times New Roman"/>
          <w:i/>
          <w:iCs/>
        </w:rPr>
        <w:t>in</w:t>
      </w:r>
      <w:r w:rsidRPr="00C375D6">
        <w:rPr>
          <w:rFonts w:cs="Times New Roman"/>
        </w:rPr>
        <w:t xml:space="preserve"> G. </w:t>
      </w:r>
      <w:proofErr w:type="spellStart"/>
      <w:r w:rsidRPr="00C375D6">
        <w:rPr>
          <w:rFonts w:cs="Times New Roman"/>
        </w:rPr>
        <w:t>Silei</w:t>
      </w:r>
      <w:proofErr w:type="spellEnd"/>
      <w:r w:rsidRPr="00C375D6">
        <w:rPr>
          <w:rFonts w:cs="Times New Roman"/>
        </w:rPr>
        <w:t xml:space="preserve"> (</w:t>
      </w:r>
      <w:proofErr w:type="spellStart"/>
      <w:r w:rsidRPr="00C375D6">
        <w:rPr>
          <w:rFonts w:cs="Times New Roman"/>
        </w:rPr>
        <w:t>dir</w:t>
      </w:r>
      <w:proofErr w:type="spellEnd"/>
      <w:r w:rsidRPr="00C375D6">
        <w:rPr>
          <w:rFonts w:cs="Times New Roman"/>
        </w:rPr>
        <w:t xml:space="preserve">.), </w:t>
      </w:r>
      <w:proofErr w:type="spellStart"/>
      <w:r w:rsidRPr="00C375D6">
        <w:rPr>
          <w:rFonts w:cs="Times New Roman"/>
          <w:i/>
          <w:iCs/>
        </w:rPr>
        <w:t>Tutela</w:t>
      </w:r>
      <w:proofErr w:type="spellEnd"/>
      <w:r w:rsidRPr="00C375D6">
        <w:rPr>
          <w:rFonts w:cs="Times New Roman"/>
          <w:i/>
          <w:iCs/>
        </w:rPr>
        <w:t xml:space="preserve">, </w:t>
      </w:r>
      <w:proofErr w:type="spellStart"/>
      <w:r w:rsidRPr="00C375D6">
        <w:rPr>
          <w:rFonts w:cs="Times New Roman"/>
          <w:i/>
          <w:iCs/>
        </w:rPr>
        <w:t>sicurezza</w:t>
      </w:r>
      <w:proofErr w:type="spellEnd"/>
      <w:r w:rsidRPr="00C375D6">
        <w:rPr>
          <w:rFonts w:cs="Times New Roman"/>
          <w:i/>
          <w:iCs/>
        </w:rPr>
        <w:t xml:space="preserve"> e </w:t>
      </w:r>
      <w:proofErr w:type="spellStart"/>
      <w:r w:rsidRPr="00C375D6">
        <w:rPr>
          <w:rFonts w:cs="Times New Roman"/>
          <w:i/>
          <w:iCs/>
        </w:rPr>
        <w:t>governo</w:t>
      </w:r>
      <w:proofErr w:type="spellEnd"/>
      <w:r w:rsidRPr="00C375D6">
        <w:rPr>
          <w:rFonts w:cs="Times New Roman"/>
          <w:i/>
          <w:iCs/>
        </w:rPr>
        <w:t xml:space="preserve"> </w:t>
      </w:r>
      <w:proofErr w:type="spellStart"/>
      <w:r w:rsidRPr="00C375D6">
        <w:rPr>
          <w:rFonts w:cs="Times New Roman"/>
          <w:i/>
          <w:iCs/>
        </w:rPr>
        <w:t>del</w:t>
      </w:r>
      <w:proofErr w:type="spellEnd"/>
      <w:r w:rsidRPr="00C375D6">
        <w:rPr>
          <w:rFonts w:cs="Times New Roman"/>
          <w:i/>
          <w:iCs/>
        </w:rPr>
        <w:t xml:space="preserve"> </w:t>
      </w:r>
      <w:proofErr w:type="spellStart"/>
      <w:r w:rsidRPr="00C375D6">
        <w:rPr>
          <w:rFonts w:cs="Times New Roman"/>
          <w:i/>
          <w:iCs/>
        </w:rPr>
        <w:t>territorio</w:t>
      </w:r>
      <w:proofErr w:type="spellEnd"/>
      <w:r w:rsidRPr="00C375D6">
        <w:rPr>
          <w:rFonts w:cs="Times New Roman"/>
          <w:i/>
          <w:iCs/>
        </w:rPr>
        <w:t xml:space="preserve"> in Italia </w:t>
      </w:r>
      <w:proofErr w:type="spellStart"/>
      <w:r w:rsidRPr="00C375D6">
        <w:rPr>
          <w:rFonts w:cs="Times New Roman"/>
          <w:i/>
          <w:iCs/>
        </w:rPr>
        <w:t>negli</w:t>
      </w:r>
      <w:proofErr w:type="spellEnd"/>
      <w:r w:rsidRPr="00C375D6">
        <w:rPr>
          <w:rFonts w:cs="Times New Roman"/>
          <w:i/>
          <w:iCs/>
        </w:rPr>
        <w:t xml:space="preserve"> </w:t>
      </w:r>
      <w:proofErr w:type="spellStart"/>
      <w:r w:rsidRPr="00C375D6">
        <w:rPr>
          <w:rFonts w:cs="Times New Roman"/>
          <w:i/>
          <w:iCs/>
        </w:rPr>
        <w:t>anni</w:t>
      </w:r>
      <w:proofErr w:type="spellEnd"/>
      <w:r w:rsidRPr="00C375D6">
        <w:rPr>
          <w:rFonts w:cs="Times New Roman"/>
          <w:i/>
          <w:iCs/>
        </w:rPr>
        <w:t xml:space="preserve"> </w:t>
      </w:r>
      <w:proofErr w:type="spellStart"/>
      <w:r w:rsidRPr="00C375D6">
        <w:rPr>
          <w:rFonts w:cs="Times New Roman"/>
          <w:i/>
          <w:iCs/>
        </w:rPr>
        <w:t>del</w:t>
      </w:r>
      <w:proofErr w:type="spellEnd"/>
      <w:r w:rsidRPr="00C375D6">
        <w:rPr>
          <w:rFonts w:cs="Times New Roman"/>
          <w:i/>
          <w:iCs/>
        </w:rPr>
        <w:t xml:space="preserve"> </w:t>
      </w:r>
      <w:proofErr w:type="spellStart"/>
      <w:r w:rsidRPr="00C375D6">
        <w:rPr>
          <w:rFonts w:cs="Times New Roman"/>
          <w:i/>
          <w:iCs/>
        </w:rPr>
        <w:t>centro-sinistra</w:t>
      </w:r>
      <w:proofErr w:type="spellEnd"/>
      <w:r w:rsidRPr="00C375D6">
        <w:rPr>
          <w:rFonts w:cs="Times New Roman"/>
        </w:rPr>
        <w:t xml:space="preserve">, Milano, Franco </w:t>
      </w:r>
      <w:proofErr w:type="spellStart"/>
      <w:r w:rsidRPr="00C375D6">
        <w:rPr>
          <w:rFonts w:cs="Times New Roman"/>
        </w:rPr>
        <w:t>Angeli</w:t>
      </w:r>
      <w:proofErr w:type="spellEnd"/>
      <w:r w:rsidRPr="00C375D6">
        <w:rPr>
          <w:rFonts w:cs="Times New Roman"/>
        </w:rPr>
        <w:t>, p. 37.</w:t>
      </w:r>
      <w:r w:rsidR="005E3110" w:rsidRPr="00C375D6">
        <w:rPr>
          <w:rFonts w:cs="Times New Roman"/>
        </w:rPr>
        <w:t xml:space="preserve"> </w:t>
      </w:r>
    </w:p>
  </w:footnote>
  <w:footnote w:id="3">
    <w:p w14:paraId="5731F3C7" w14:textId="77777777" w:rsidR="00302B4E" w:rsidRPr="00C375D6" w:rsidRDefault="00302B4E" w:rsidP="00302B4E">
      <w:pPr>
        <w:pStyle w:val="FootnoteText"/>
        <w:rPr>
          <w:rFonts w:cs="Times New Roman"/>
          <w:highlight w:val="yellow"/>
        </w:rPr>
      </w:pPr>
      <w:r w:rsidRPr="00C375D6">
        <w:rPr>
          <w:rStyle w:val="FootnoteReference"/>
          <w:rFonts w:cs="Times New Roman"/>
        </w:rPr>
        <w:footnoteRef/>
      </w:r>
      <w:r w:rsidRPr="00C375D6">
        <w:rPr>
          <w:rFonts w:cs="Times New Roman"/>
        </w:rPr>
        <w:t xml:space="preserve"> Gianni </w:t>
      </w:r>
      <w:proofErr w:type="spellStart"/>
      <w:r w:rsidRPr="00C375D6">
        <w:rPr>
          <w:rFonts w:cs="Times New Roman"/>
        </w:rPr>
        <w:t>Silei</w:t>
      </w:r>
      <w:proofErr w:type="spellEnd"/>
      <w:r w:rsidRPr="00C375D6">
        <w:rPr>
          <w:rFonts w:cs="Times New Roman"/>
        </w:rPr>
        <w:t xml:space="preserve">, « Quali </w:t>
      </w:r>
      <w:proofErr w:type="spellStart"/>
      <w:r w:rsidRPr="00C375D6">
        <w:rPr>
          <w:rFonts w:cs="Times New Roman"/>
        </w:rPr>
        <w:t>lezioni</w:t>
      </w:r>
      <w:proofErr w:type="spellEnd"/>
      <w:r w:rsidRPr="00C375D6">
        <w:rPr>
          <w:rFonts w:cs="Times New Roman"/>
        </w:rPr>
        <w:t xml:space="preserve"> dalla </w:t>
      </w:r>
      <w:proofErr w:type="spellStart"/>
      <w:r w:rsidRPr="00C375D6">
        <w:rPr>
          <w:rFonts w:cs="Times New Roman"/>
        </w:rPr>
        <w:t>crisi</w:t>
      </w:r>
      <w:proofErr w:type="spellEnd"/>
      <w:r w:rsidRPr="00C375D6">
        <w:rPr>
          <w:rFonts w:cs="Times New Roman"/>
        </w:rPr>
        <w:t xml:space="preserve"> </w:t>
      </w:r>
      <w:proofErr w:type="spellStart"/>
      <w:r w:rsidRPr="00C375D6">
        <w:rPr>
          <w:rFonts w:cs="Times New Roman"/>
        </w:rPr>
        <w:t>del</w:t>
      </w:r>
      <w:proofErr w:type="spellEnd"/>
      <w:r w:rsidRPr="00C375D6">
        <w:rPr>
          <w:rFonts w:cs="Times New Roman"/>
        </w:rPr>
        <w:t xml:space="preserve"> Covid-19 ? Un </w:t>
      </w:r>
      <w:proofErr w:type="spellStart"/>
      <w:r w:rsidRPr="00C375D6">
        <w:rPr>
          <w:rFonts w:cs="Times New Roman"/>
        </w:rPr>
        <w:t>approccio</w:t>
      </w:r>
      <w:proofErr w:type="spellEnd"/>
      <w:r w:rsidRPr="00C375D6">
        <w:rPr>
          <w:rFonts w:cs="Times New Roman"/>
        </w:rPr>
        <w:t xml:space="preserve"> </w:t>
      </w:r>
      <w:proofErr w:type="spellStart"/>
      <w:r w:rsidRPr="00C375D6">
        <w:rPr>
          <w:rFonts w:cs="Times New Roman"/>
        </w:rPr>
        <w:t>storico</w:t>
      </w:r>
      <w:proofErr w:type="spellEnd"/>
      <w:r w:rsidRPr="00C375D6">
        <w:rPr>
          <w:rFonts w:cs="Times New Roman"/>
        </w:rPr>
        <w:t xml:space="preserve"> », </w:t>
      </w:r>
      <w:r w:rsidRPr="00C375D6">
        <w:rPr>
          <w:rFonts w:cs="Times New Roman"/>
          <w:i/>
          <w:iCs/>
        </w:rPr>
        <w:t>in</w:t>
      </w:r>
      <w:r w:rsidRPr="00C375D6">
        <w:rPr>
          <w:rFonts w:cs="Times New Roman"/>
        </w:rPr>
        <w:t xml:space="preserve"> A. </w:t>
      </w:r>
      <w:proofErr w:type="spellStart"/>
      <w:r w:rsidRPr="00C375D6">
        <w:rPr>
          <w:rFonts w:cs="Times New Roman"/>
        </w:rPr>
        <w:t>Guigoni</w:t>
      </w:r>
      <w:proofErr w:type="spellEnd"/>
      <w:r w:rsidRPr="00C375D6">
        <w:rPr>
          <w:rFonts w:cs="Times New Roman"/>
        </w:rPr>
        <w:t>, R. Ferrari (</w:t>
      </w:r>
      <w:proofErr w:type="spellStart"/>
      <w:r w:rsidRPr="00C375D6">
        <w:rPr>
          <w:rFonts w:cs="Times New Roman"/>
        </w:rPr>
        <w:t>dir</w:t>
      </w:r>
      <w:proofErr w:type="spellEnd"/>
      <w:r w:rsidRPr="00C375D6">
        <w:rPr>
          <w:rFonts w:cs="Times New Roman"/>
        </w:rPr>
        <w:t xml:space="preserve">.), </w:t>
      </w:r>
      <w:proofErr w:type="spellStart"/>
      <w:r w:rsidRPr="00C375D6">
        <w:rPr>
          <w:rFonts w:cs="Times New Roman"/>
          <w:i/>
          <w:iCs/>
        </w:rPr>
        <w:t>Pandemia</w:t>
      </w:r>
      <w:proofErr w:type="spellEnd"/>
      <w:r w:rsidRPr="00C375D6">
        <w:rPr>
          <w:rFonts w:cs="Times New Roman"/>
          <w:i/>
          <w:iCs/>
        </w:rPr>
        <w:t xml:space="preserve"> 2020. La </w:t>
      </w:r>
      <w:proofErr w:type="spellStart"/>
      <w:r w:rsidRPr="00C375D6">
        <w:rPr>
          <w:rFonts w:cs="Times New Roman"/>
          <w:i/>
          <w:iCs/>
        </w:rPr>
        <w:t>vita</w:t>
      </w:r>
      <w:proofErr w:type="spellEnd"/>
      <w:r w:rsidRPr="00C375D6">
        <w:rPr>
          <w:rFonts w:cs="Times New Roman"/>
          <w:i/>
          <w:iCs/>
        </w:rPr>
        <w:t xml:space="preserve"> </w:t>
      </w:r>
      <w:proofErr w:type="spellStart"/>
      <w:r w:rsidRPr="00C375D6">
        <w:rPr>
          <w:rFonts w:cs="Times New Roman"/>
          <w:i/>
          <w:iCs/>
        </w:rPr>
        <w:t>quotidiana</w:t>
      </w:r>
      <w:proofErr w:type="spellEnd"/>
      <w:r w:rsidRPr="00C375D6">
        <w:rPr>
          <w:rFonts w:cs="Times New Roman"/>
          <w:i/>
          <w:iCs/>
        </w:rPr>
        <w:t xml:space="preserve"> in Italia con il Covid-19</w:t>
      </w:r>
      <w:r w:rsidRPr="00C375D6">
        <w:rPr>
          <w:rFonts w:cs="Times New Roman"/>
        </w:rPr>
        <w:t xml:space="preserve">, Danyang, M&amp;J </w:t>
      </w:r>
      <w:proofErr w:type="spellStart"/>
      <w:r w:rsidRPr="00C375D6">
        <w:rPr>
          <w:rFonts w:cs="Times New Roman"/>
        </w:rPr>
        <w:t>Publishing</w:t>
      </w:r>
      <w:proofErr w:type="spellEnd"/>
      <w:r w:rsidRPr="00C375D6">
        <w:rPr>
          <w:rFonts w:cs="Times New Roman"/>
        </w:rPr>
        <w:t xml:space="preserve"> House, 2020, p. 14. </w:t>
      </w:r>
    </w:p>
  </w:footnote>
  <w:footnote w:id="4">
    <w:p w14:paraId="0617FD17" w14:textId="7E62BC41" w:rsidR="00136C0E" w:rsidRPr="00C375D6" w:rsidRDefault="00136C0E" w:rsidP="00F55D47">
      <w:pPr>
        <w:pStyle w:val="FootnoteText"/>
        <w:rPr>
          <w:rFonts w:cs="Times New Roman"/>
          <w:highlight w:val="yellow"/>
          <w:lang w:val="en-US"/>
        </w:rPr>
      </w:pPr>
      <w:r w:rsidRPr="00C375D6">
        <w:rPr>
          <w:rStyle w:val="FootnoteReference"/>
          <w:rFonts w:cs="Times New Roman"/>
        </w:rPr>
        <w:footnoteRef/>
      </w:r>
      <w:r w:rsidRPr="00C375D6">
        <w:rPr>
          <w:rFonts w:cs="Times New Roman"/>
          <w:lang w:val="en-US"/>
        </w:rPr>
        <w:t xml:space="preserve"> </w:t>
      </w:r>
      <w:r w:rsidR="004D2785" w:rsidRPr="00C375D6">
        <w:rPr>
          <w:rFonts w:cs="Times New Roman"/>
          <w:lang w:val="en-US"/>
        </w:rPr>
        <w:t>S</w:t>
      </w:r>
      <w:r w:rsidR="003A7DFC" w:rsidRPr="00C375D6">
        <w:rPr>
          <w:rFonts w:cs="Times New Roman"/>
          <w:lang w:val="en-US"/>
        </w:rPr>
        <w:t>arah</w:t>
      </w:r>
      <w:r w:rsidR="004D2785" w:rsidRPr="00C375D6">
        <w:rPr>
          <w:rFonts w:cs="Times New Roman"/>
          <w:lang w:val="en-US"/>
        </w:rPr>
        <w:t xml:space="preserve"> </w:t>
      </w:r>
      <w:proofErr w:type="spellStart"/>
      <w:r w:rsidRPr="00C375D6">
        <w:rPr>
          <w:rFonts w:cs="Times New Roman"/>
          <w:shd w:val="clear" w:color="auto" w:fill="FFFFFF"/>
          <w:lang w:val="en-US"/>
        </w:rPr>
        <w:t>Gensburger</w:t>
      </w:r>
      <w:proofErr w:type="spellEnd"/>
      <w:r w:rsidR="004D2785" w:rsidRPr="00C375D6">
        <w:rPr>
          <w:rFonts w:cs="Times New Roman"/>
          <w:shd w:val="clear" w:color="auto" w:fill="FFFFFF"/>
          <w:lang w:val="en-US"/>
        </w:rPr>
        <w:t xml:space="preserve">, </w:t>
      </w:r>
      <w:r w:rsidRPr="00C375D6">
        <w:rPr>
          <w:rStyle w:val="Emphasis"/>
          <w:rFonts w:cs="Times New Roman"/>
          <w:shd w:val="clear" w:color="auto" w:fill="FFFFFF"/>
          <w:lang w:val="en-US"/>
        </w:rPr>
        <w:t>Memory on My Doorstep: Chronicles of the Bataclan Neighborhood, Paris 2015–2016</w:t>
      </w:r>
      <w:r w:rsidR="004D2785" w:rsidRPr="00C375D6">
        <w:rPr>
          <w:rStyle w:val="Emphasis"/>
          <w:rFonts w:cs="Times New Roman"/>
          <w:i w:val="0"/>
          <w:iCs w:val="0"/>
          <w:shd w:val="clear" w:color="auto" w:fill="FFFFFF"/>
          <w:lang w:val="en-US"/>
        </w:rPr>
        <w:t>,</w:t>
      </w:r>
      <w:r w:rsidR="005E3110" w:rsidRPr="00C375D6">
        <w:rPr>
          <w:rStyle w:val="Emphasis"/>
          <w:rFonts w:cs="Times New Roman"/>
          <w:i w:val="0"/>
          <w:iCs w:val="0"/>
          <w:shd w:val="clear" w:color="auto" w:fill="FFFFFF"/>
          <w:lang w:val="en-US"/>
        </w:rPr>
        <w:t xml:space="preserve"> </w:t>
      </w:r>
      <w:r w:rsidRPr="00C375D6">
        <w:rPr>
          <w:rFonts w:cs="Times New Roman"/>
          <w:shd w:val="clear" w:color="auto" w:fill="FFFFFF"/>
          <w:lang w:val="en-US"/>
        </w:rPr>
        <w:t>Leuven</w:t>
      </w:r>
      <w:r w:rsidR="004D2785" w:rsidRPr="00C375D6">
        <w:rPr>
          <w:rFonts w:cs="Times New Roman"/>
          <w:shd w:val="clear" w:color="auto" w:fill="FFFFFF"/>
          <w:lang w:val="en-US"/>
        </w:rPr>
        <w:t xml:space="preserve">, </w:t>
      </w:r>
      <w:r w:rsidRPr="00C375D6">
        <w:rPr>
          <w:rFonts w:cs="Times New Roman"/>
          <w:shd w:val="clear" w:color="auto" w:fill="FFFFFF"/>
          <w:lang w:val="en-US"/>
        </w:rPr>
        <w:t>Leuven University Press,</w:t>
      </w:r>
      <w:r w:rsidR="004D2785" w:rsidRPr="00C375D6">
        <w:rPr>
          <w:rFonts w:cs="Times New Roman"/>
          <w:shd w:val="clear" w:color="auto" w:fill="FFFFFF"/>
          <w:lang w:val="en-US"/>
        </w:rPr>
        <w:t xml:space="preserve"> 2019,</w:t>
      </w:r>
      <w:r w:rsidRPr="00C375D6">
        <w:rPr>
          <w:rFonts w:cs="Times New Roman"/>
          <w:shd w:val="clear" w:color="auto" w:fill="FFFFFF"/>
          <w:lang w:val="en-US"/>
        </w:rPr>
        <w:t xml:space="preserve"> p. 17</w:t>
      </w:r>
      <w:r w:rsidR="004D2785" w:rsidRPr="00C375D6">
        <w:rPr>
          <w:rFonts w:cs="Times New Roman"/>
          <w:shd w:val="clear" w:color="auto" w:fill="FFFFFF"/>
          <w:lang w:val="en-US"/>
        </w:rPr>
        <w:t>.</w:t>
      </w:r>
    </w:p>
  </w:footnote>
  <w:footnote w:id="5">
    <w:p w14:paraId="30D16465" w14:textId="34889292" w:rsidR="006A7D2B" w:rsidRPr="0039455C" w:rsidRDefault="00723DB8" w:rsidP="006A7D2B">
      <w:pPr>
        <w:pStyle w:val="FootnoteText"/>
        <w:rPr>
          <w:ins w:id="33" w:author="Frédéric CLAVERT" w:date="2023-09-12T12:04:00Z"/>
          <w:lang w:val="fr-FR"/>
          <w:rPrChange w:id="34" w:author="Frédéric CLAVERT" w:date="2023-09-12T12:04:00Z">
            <w:rPr>
              <w:ins w:id="35" w:author="Frédéric CLAVERT" w:date="2023-09-12T12:04:00Z"/>
              <w:lang w:val="en-LU"/>
            </w:rPr>
          </w:rPrChange>
        </w:rPr>
      </w:pPr>
      <w:ins w:id="36" w:author="Frédéric CLAVERT" w:date="2023-09-12T12:01:00Z">
        <w:r>
          <w:rPr>
            <w:rStyle w:val="FootnoteReference"/>
          </w:rPr>
          <w:footnoteRef/>
        </w:r>
        <w:r>
          <w:t xml:space="preserve"> </w:t>
        </w:r>
        <w:r>
          <w:rPr>
            <w:lang w:val="fr-FR"/>
          </w:rPr>
          <w:t xml:space="preserve">Nous avons écrit cet article avant le </w:t>
        </w:r>
        <w:proofErr w:type="spellStart"/>
        <w:r>
          <w:rPr>
            <w:lang w:val="fr-FR"/>
          </w:rPr>
          <w:t>rachet</w:t>
        </w:r>
        <w:proofErr w:type="spellEnd"/>
        <w:r>
          <w:rPr>
            <w:lang w:val="fr-FR"/>
          </w:rPr>
          <w:t xml:space="preserve"> de Twitter par Elon Musk, à l’automne 2022. Depuis, Twitter est devenu X et les moyens utilisés pour collecter les données de cet a</w:t>
        </w:r>
      </w:ins>
      <w:ins w:id="37" w:author="Frédéric CLAVERT" w:date="2023-09-12T12:02:00Z">
        <w:r>
          <w:rPr>
            <w:lang w:val="fr-FR"/>
          </w:rPr>
          <w:t xml:space="preserve">rticle ne sont plus à disposition, sauf à payer des sommes hors de portée de la recherche publique. Voir : </w:t>
        </w:r>
      </w:ins>
      <w:ins w:id="38" w:author="Frédéric CLAVERT" w:date="2023-09-12T12:04:00Z">
        <w:r w:rsidR="006A7D2B" w:rsidRPr="006A7D2B">
          <w:rPr>
            <w:lang w:val="en-LU"/>
          </w:rPr>
          <w:t xml:space="preserve">« Les conversations sur les médias sociaux sont des expressions démocratiques qui ne sauraient être cachées à la recherche », </w:t>
        </w:r>
        <w:r w:rsidR="006A7D2B" w:rsidRPr="006A7D2B">
          <w:rPr>
            <w:i/>
            <w:iCs/>
            <w:lang w:val="en-LU"/>
          </w:rPr>
          <w:t>Le Monde.fr</w:t>
        </w:r>
        <w:r w:rsidR="006A7D2B" w:rsidRPr="006A7D2B">
          <w:rPr>
            <w:lang w:val="en-LU"/>
          </w:rPr>
          <w:t>,</w:t>
        </w:r>
        <w:r w:rsidR="006A7D2B">
          <w:rPr>
            <w:lang w:val="fr-FR"/>
          </w:rPr>
          <w:t xml:space="preserve"> 16 juin</w:t>
        </w:r>
        <w:r w:rsidR="006A7D2B" w:rsidRPr="006A7D2B">
          <w:rPr>
            <w:lang w:val="en-LU"/>
          </w:rPr>
          <w:t xml:space="preserve"> 2023, </w:t>
        </w:r>
        <w:r w:rsidR="006A7D2B" w:rsidRPr="006A7D2B">
          <w:rPr>
            <w:lang w:val="en-LU"/>
          </w:rPr>
          <w:fldChar w:fldCharType="begin"/>
        </w:r>
        <w:r w:rsidR="006A7D2B" w:rsidRPr="006A7D2B">
          <w:rPr>
            <w:lang w:val="en-LU"/>
          </w:rPr>
          <w:instrText>HYPERLINK "https://www.lemonde.fr/idees/article/2023/06/16/les-conversations-sur-les-medias-sociaux-sont-des-expressions-democratiques-qui-ne-sauraient-etre-cachees-a-la-recherche_6177952_3232.html"</w:instrText>
        </w:r>
        <w:r w:rsidR="006A7D2B" w:rsidRPr="006A7D2B">
          <w:rPr>
            <w:lang w:val="en-LU"/>
          </w:rPr>
        </w:r>
        <w:r w:rsidR="006A7D2B" w:rsidRPr="006A7D2B">
          <w:rPr>
            <w:lang w:val="en-LU"/>
          </w:rPr>
          <w:fldChar w:fldCharType="separate"/>
        </w:r>
        <w:r w:rsidR="006A7D2B" w:rsidRPr="006A7D2B">
          <w:rPr>
            <w:rStyle w:val="Hyperlink"/>
            <w:lang w:val="en-LU"/>
          </w:rPr>
          <w:t>https://www.lemonde.fr/idees/article/2023/06/16/les-conversations-sur-les-medias-sociaux-sont-des-expressions-democratiques-qui-ne-sauraient-etre-cachees-a-la-recherche_6177952_3232.html</w:t>
        </w:r>
        <w:r w:rsidR="006A7D2B" w:rsidRPr="006A7D2B">
          <w:rPr>
            <w:lang w:val="fr-FR"/>
          </w:rPr>
          <w:fldChar w:fldCharType="end"/>
        </w:r>
        <w:r w:rsidR="006A7D2B" w:rsidRPr="006A7D2B">
          <w:rPr>
            <w:lang w:val="en-LU"/>
          </w:rPr>
          <w:t xml:space="preserve"> (consulté le 28/06/2023).</w:t>
        </w:r>
        <w:r w:rsidR="0039455C">
          <w:rPr>
            <w:lang w:val="fr-FR"/>
          </w:rPr>
          <w:t xml:space="preserve"> Cette tribune a été cosignée par l’un des auteurs d</w:t>
        </w:r>
      </w:ins>
      <w:ins w:id="39" w:author="Frédéric CLAVERT" w:date="2023-09-12T12:05:00Z">
        <w:r w:rsidR="0039455C">
          <w:rPr>
            <w:lang w:val="fr-FR"/>
          </w:rPr>
          <w:t>u présent article.</w:t>
        </w:r>
      </w:ins>
    </w:p>
    <w:p w14:paraId="73BC31FF" w14:textId="6C05443D" w:rsidR="00723DB8" w:rsidRPr="00723DB8" w:rsidRDefault="00723DB8">
      <w:pPr>
        <w:pStyle w:val="FootnoteText"/>
        <w:rPr>
          <w:lang w:val="fr-FR"/>
          <w:rPrChange w:id="40" w:author="Frédéric CLAVERT" w:date="2023-09-12T12:01:00Z">
            <w:rPr/>
          </w:rPrChange>
        </w:rPr>
      </w:pPr>
    </w:p>
  </w:footnote>
  <w:footnote w:id="6">
    <w:p w14:paraId="5D9D6A32" w14:textId="30EE7D72" w:rsidR="00766684" w:rsidRPr="00C375D6" w:rsidRDefault="00766684" w:rsidP="00F55D47">
      <w:pPr>
        <w:pStyle w:val="FootnoteText"/>
        <w:rPr>
          <w:rFonts w:cs="Times New Roman"/>
          <w:lang w:val="en-US"/>
        </w:rPr>
      </w:pPr>
      <w:r w:rsidRPr="00C375D6">
        <w:rPr>
          <w:rStyle w:val="FootnoteReference"/>
          <w:rFonts w:cs="Times New Roman"/>
        </w:rPr>
        <w:footnoteRef/>
      </w:r>
      <w:r w:rsidRPr="00C375D6">
        <w:rPr>
          <w:rFonts w:cs="Times New Roman"/>
          <w:lang w:val="en-US"/>
        </w:rPr>
        <w:t xml:space="preserve"> </w:t>
      </w:r>
      <w:r w:rsidR="008D4AEE" w:rsidRPr="00C375D6">
        <w:rPr>
          <w:rFonts w:cs="Times New Roman"/>
          <w:lang w:val="en-US"/>
        </w:rPr>
        <w:t xml:space="preserve">Andrea </w:t>
      </w:r>
      <w:proofErr w:type="spellStart"/>
      <w:r w:rsidR="008D4AEE" w:rsidRPr="00C375D6">
        <w:rPr>
          <w:rFonts w:cs="Times New Roman"/>
          <w:lang w:val="en-US"/>
        </w:rPr>
        <w:t>Carlino</w:t>
      </w:r>
      <w:proofErr w:type="spellEnd"/>
      <w:r w:rsidR="008D4AEE" w:rsidRPr="00C375D6">
        <w:rPr>
          <w:rFonts w:cs="Times New Roman"/>
          <w:lang w:val="en-US"/>
        </w:rPr>
        <w:t>, « </w:t>
      </w:r>
      <w:proofErr w:type="spellStart"/>
      <w:r w:rsidR="008D4AEE" w:rsidRPr="00C375D6">
        <w:rPr>
          <w:rFonts w:cs="Times New Roman"/>
          <w:lang w:val="en-US"/>
        </w:rPr>
        <w:t>Politiche</w:t>
      </w:r>
      <w:proofErr w:type="spellEnd"/>
      <w:r w:rsidR="008D4AEE" w:rsidRPr="00C375D6">
        <w:rPr>
          <w:rFonts w:cs="Times New Roman"/>
          <w:lang w:val="en-US"/>
        </w:rPr>
        <w:t xml:space="preserve"> del tempo </w:t>
      </w:r>
      <w:proofErr w:type="spellStart"/>
      <w:r w:rsidR="008D4AEE" w:rsidRPr="00C375D6">
        <w:rPr>
          <w:rFonts w:cs="Times New Roman"/>
          <w:lang w:val="en-US"/>
        </w:rPr>
        <w:t>all</w:t>
      </w:r>
      <w:r w:rsidR="00D63C4A" w:rsidRPr="00C375D6">
        <w:rPr>
          <w:rFonts w:cs="Times New Roman"/>
          <w:lang w:val="en-US"/>
        </w:rPr>
        <w:t>’</w:t>
      </w:r>
      <w:r w:rsidR="008D4AEE" w:rsidRPr="00C375D6">
        <w:rPr>
          <w:rFonts w:cs="Times New Roman"/>
          <w:lang w:val="en-US"/>
        </w:rPr>
        <w:t>epoca</w:t>
      </w:r>
      <w:proofErr w:type="spellEnd"/>
      <w:r w:rsidR="008D4AEE" w:rsidRPr="00C375D6">
        <w:rPr>
          <w:rFonts w:cs="Times New Roman"/>
          <w:lang w:val="en-US"/>
        </w:rPr>
        <w:t xml:space="preserve"> del coronavirus », </w:t>
      </w:r>
      <w:r w:rsidR="008D4AEE" w:rsidRPr="00C375D6">
        <w:rPr>
          <w:rFonts w:cs="Times New Roman"/>
          <w:i/>
          <w:iCs/>
          <w:lang w:val="en-US"/>
        </w:rPr>
        <w:t>in</w:t>
      </w:r>
      <w:r w:rsidR="008D4AEE" w:rsidRPr="00C375D6">
        <w:rPr>
          <w:rFonts w:cs="Times New Roman"/>
          <w:lang w:val="en-US"/>
        </w:rPr>
        <w:t xml:space="preserve"> A. </w:t>
      </w:r>
      <w:proofErr w:type="spellStart"/>
      <w:r w:rsidR="008D4AEE" w:rsidRPr="00C375D6">
        <w:rPr>
          <w:rFonts w:cs="Times New Roman"/>
          <w:lang w:val="en-US"/>
        </w:rPr>
        <w:t>Guigoni</w:t>
      </w:r>
      <w:proofErr w:type="spellEnd"/>
      <w:r w:rsidR="008D4AEE" w:rsidRPr="00C375D6">
        <w:rPr>
          <w:rFonts w:cs="Times New Roman"/>
          <w:lang w:val="en-US"/>
        </w:rPr>
        <w:t>, R. Ferrari</w:t>
      </w:r>
      <w:r w:rsidR="00E3009F" w:rsidRPr="00C375D6">
        <w:rPr>
          <w:rFonts w:cs="Times New Roman"/>
          <w:lang w:val="en-US"/>
        </w:rPr>
        <w:t xml:space="preserve"> (dir.)</w:t>
      </w:r>
      <w:r w:rsidR="008D4AEE" w:rsidRPr="00C375D6">
        <w:rPr>
          <w:rFonts w:cs="Times New Roman"/>
          <w:lang w:val="en-US"/>
        </w:rPr>
        <w:t xml:space="preserve">, </w:t>
      </w:r>
      <w:proofErr w:type="spellStart"/>
      <w:r w:rsidR="008D4AEE" w:rsidRPr="00C375D6">
        <w:rPr>
          <w:rFonts w:cs="Times New Roman"/>
          <w:i/>
          <w:iCs/>
          <w:lang w:val="en-US"/>
        </w:rPr>
        <w:t>Pandemia</w:t>
      </w:r>
      <w:proofErr w:type="spellEnd"/>
      <w:r w:rsidR="008D4AEE" w:rsidRPr="00C375D6">
        <w:rPr>
          <w:rFonts w:cs="Times New Roman"/>
          <w:i/>
          <w:iCs/>
          <w:lang w:val="en-US"/>
        </w:rPr>
        <w:t xml:space="preserve"> 2020. La vita </w:t>
      </w:r>
      <w:proofErr w:type="spellStart"/>
      <w:r w:rsidR="008D4AEE" w:rsidRPr="00C375D6">
        <w:rPr>
          <w:rFonts w:cs="Times New Roman"/>
          <w:i/>
          <w:iCs/>
          <w:lang w:val="en-US"/>
        </w:rPr>
        <w:t>quotidiana</w:t>
      </w:r>
      <w:proofErr w:type="spellEnd"/>
      <w:r w:rsidR="008D4AEE" w:rsidRPr="00C375D6">
        <w:rPr>
          <w:rFonts w:cs="Times New Roman"/>
          <w:i/>
          <w:iCs/>
          <w:lang w:val="en-US"/>
        </w:rPr>
        <w:t xml:space="preserve"> in Italia con il Covid-19</w:t>
      </w:r>
      <w:r w:rsidR="008D4AEE" w:rsidRPr="00C375D6">
        <w:rPr>
          <w:rFonts w:cs="Times New Roman"/>
          <w:lang w:val="en-US"/>
        </w:rPr>
        <w:t xml:space="preserve">, </w:t>
      </w:r>
      <w:proofErr w:type="spellStart"/>
      <w:r w:rsidR="008D4AEE" w:rsidRPr="00C375D6">
        <w:rPr>
          <w:rFonts w:cs="Times New Roman"/>
          <w:lang w:val="en-US"/>
        </w:rPr>
        <w:t>Danyang</w:t>
      </w:r>
      <w:proofErr w:type="spellEnd"/>
      <w:r w:rsidR="008D4AEE" w:rsidRPr="00C375D6">
        <w:rPr>
          <w:rFonts w:cs="Times New Roman"/>
          <w:lang w:val="en-US"/>
        </w:rPr>
        <w:t>, M&amp;J Publishing House, 2020, p. 57.</w:t>
      </w:r>
    </w:p>
  </w:footnote>
  <w:footnote w:id="7">
    <w:p w14:paraId="554888FD" w14:textId="39DDCFD3" w:rsidR="00D64C97" w:rsidRPr="00C375D6" w:rsidRDefault="00D64C97" w:rsidP="00F55D47">
      <w:pPr>
        <w:pStyle w:val="FootnoteText"/>
        <w:rPr>
          <w:rFonts w:cs="Times New Roman"/>
          <w:lang w:val="en-US"/>
        </w:rPr>
      </w:pPr>
      <w:r w:rsidRPr="00C375D6">
        <w:rPr>
          <w:rStyle w:val="FootnoteReference"/>
          <w:rFonts w:cs="Times New Roman"/>
        </w:rPr>
        <w:footnoteRef/>
      </w:r>
      <w:r w:rsidRPr="00C375D6">
        <w:rPr>
          <w:rFonts w:cs="Times New Roman"/>
          <w:lang w:val="en-US"/>
        </w:rPr>
        <w:t xml:space="preserve"> Luciano </w:t>
      </w:r>
      <w:proofErr w:type="spellStart"/>
      <w:r w:rsidRPr="00C375D6">
        <w:rPr>
          <w:rFonts w:cs="Times New Roman"/>
          <w:lang w:val="en-US"/>
        </w:rPr>
        <w:t>Floridi</w:t>
      </w:r>
      <w:proofErr w:type="spellEnd"/>
      <w:r w:rsidRPr="00C375D6">
        <w:rPr>
          <w:rFonts w:cs="Times New Roman"/>
          <w:lang w:val="en-US"/>
        </w:rPr>
        <w:t xml:space="preserve">, </w:t>
      </w:r>
      <w:r w:rsidRPr="00C375D6">
        <w:rPr>
          <w:rFonts w:cs="Times New Roman"/>
          <w:i/>
          <w:iCs/>
          <w:lang w:val="en-US"/>
        </w:rPr>
        <w:t>The Fourth Revolution - How the infosphere is reshaping human reality</w:t>
      </w:r>
      <w:r w:rsidRPr="00C375D6">
        <w:rPr>
          <w:rFonts w:cs="Times New Roman"/>
          <w:lang w:val="en-US"/>
        </w:rPr>
        <w:t>, Oxford, Oxford University Press, 2014.</w:t>
      </w:r>
    </w:p>
  </w:footnote>
  <w:footnote w:id="8">
    <w:p w14:paraId="7C4C0A0A" w14:textId="77777777" w:rsidR="00B65FC1" w:rsidRPr="00C375D6" w:rsidRDefault="00B65FC1" w:rsidP="00B65FC1">
      <w:pPr>
        <w:rPr>
          <w:sz w:val="20"/>
          <w:szCs w:val="20"/>
          <w:lang w:val="en-US"/>
        </w:rPr>
      </w:pPr>
      <w:r w:rsidRPr="00C375D6">
        <w:rPr>
          <w:sz w:val="20"/>
          <w:szCs w:val="20"/>
          <w:vertAlign w:val="superscript"/>
        </w:rPr>
        <w:footnoteRef/>
      </w:r>
      <w:r w:rsidRPr="00C375D6">
        <w:rPr>
          <w:sz w:val="20"/>
          <w:szCs w:val="20"/>
          <w:lang w:val="en-US"/>
        </w:rPr>
        <w:t xml:space="preserve"> </w:t>
      </w:r>
      <w:hyperlink r:id="rId2">
        <w:r w:rsidRPr="00C375D6">
          <w:rPr>
            <w:sz w:val="20"/>
            <w:szCs w:val="20"/>
            <w:u w:val="single"/>
            <w:lang w:val="en-US"/>
          </w:rPr>
          <w:t>https://wprn.org/</w:t>
        </w:r>
      </w:hyperlink>
      <w:r w:rsidRPr="00C375D6">
        <w:rPr>
          <w:sz w:val="20"/>
          <w:szCs w:val="20"/>
          <w:lang w:val="en-US"/>
        </w:rPr>
        <w:t xml:space="preserve"> </w:t>
      </w:r>
    </w:p>
  </w:footnote>
  <w:footnote w:id="9">
    <w:p w14:paraId="0C2A1301" w14:textId="77777777" w:rsidR="00B65FC1" w:rsidRPr="00C375D6" w:rsidRDefault="00B65FC1" w:rsidP="00B65FC1">
      <w:pPr>
        <w:rPr>
          <w:sz w:val="20"/>
          <w:szCs w:val="20"/>
          <w:lang w:val="en-US"/>
        </w:rPr>
      </w:pPr>
      <w:r w:rsidRPr="00C375D6">
        <w:rPr>
          <w:sz w:val="20"/>
          <w:szCs w:val="20"/>
          <w:vertAlign w:val="superscript"/>
        </w:rPr>
        <w:footnoteRef/>
      </w:r>
      <w:r w:rsidRPr="00C375D6">
        <w:rPr>
          <w:sz w:val="20"/>
          <w:szCs w:val="20"/>
          <w:lang w:val="en-US"/>
        </w:rPr>
        <w:t xml:space="preserve"> </w:t>
      </w:r>
      <w:hyperlink r:id="rId3">
        <w:r w:rsidRPr="00C375D6">
          <w:rPr>
            <w:sz w:val="20"/>
            <w:szCs w:val="20"/>
            <w:u w:val="single"/>
            <w:lang w:val="en-US"/>
          </w:rPr>
          <w:t>https://vitrinesenconfinement.huma-num.fr/</w:t>
        </w:r>
      </w:hyperlink>
      <w:r w:rsidRPr="00C375D6">
        <w:rPr>
          <w:sz w:val="20"/>
          <w:szCs w:val="20"/>
          <w:lang w:val="en-US"/>
        </w:rPr>
        <w:t xml:space="preserve"> </w:t>
      </w:r>
    </w:p>
  </w:footnote>
  <w:footnote w:id="10">
    <w:p w14:paraId="064C5A67" w14:textId="64C4A0E4" w:rsidR="00CE67B3" w:rsidRPr="00C375D6" w:rsidRDefault="00CE67B3">
      <w:pPr>
        <w:pStyle w:val="FootnoteText"/>
        <w:rPr>
          <w:rFonts w:cs="Times New Roman"/>
          <w:lang w:val="en-LU"/>
        </w:rPr>
      </w:pPr>
      <w:r w:rsidRPr="00C375D6">
        <w:rPr>
          <w:rStyle w:val="FootnoteReference"/>
          <w:rFonts w:cs="Times New Roman"/>
        </w:rPr>
        <w:footnoteRef/>
      </w:r>
      <w:r w:rsidRPr="00C375D6">
        <w:rPr>
          <w:rFonts w:cs="Times New Roman"/>
          <w:lang w:val="en-US"/>
        </w:rPr>
        <w:t xml:space="preserve"> </w:t>
      </w:r>
      <w:r w:rsidR="00FD0578" w:rsidRPr="00C375D6">
        <w:rPr>
          <w:rFonts w:cs="Times New Roman"/>
          <w:lang w:val="en-LU"/>
        </w:rPr>
        <w:t xml:space="preserve">Clavert Frédéric, « Face au passé : la Grande Guerre sur Twitter », </w:t>
      </w:r>
      <w:r w:rsidR="00FD0578" w:rsidRPr="00C375D6">
        <w:rPr>
          <w:rFonts w:cs="Times New Roman"/>
          <w:i/>
          <w:iCs/>
          <w:lang w:val="en-LU"/>
        </w:rPr>
        <w:t>Le Temps des médias. Revue d’histoire</w:t>
      </w:r>
      <w:r w:rsidR="00FD0578" w:rsidRPr="00C375D6">
        <w:rPr>
          <w:rFonts w:cs="Times New Roman"/>
          <w:lang w:val="en-LU"/>
        </w:rPr>
        <w:t xml:space="preserve"> (31), Décembre</w:t>
      </w:r>
      <w:r w:rsidR="00FD0578" w:rsidRPr="00C375D6">
        <w:rPr>
          <w:rFonts w:cs="Times New Roman"/>
          <w:lang w:val="fr-FR"/>
        </w:rPr>
        <w:t xml:space="preserve"> </w:t>
      </w:r>
      <w:r w:rsidR="00FD0578" w:rsidRPr="00C375D6">
        <w:rPr>
          <w:rFonts w:cs="Times New Roman"/>
          <w:lang w:val="en-LU"/>
        </w:rPr>
        <w:t>2018, pp. 173</w:t>
      </w:r>
      <w:r w:rsidR="00FD0578" w:rsidRPr="00C375D6">
        <w:rPr>
          <w:rFonts w:cs="Times New Roman"/>
          <w:lang w:val="en-LU"/>
        </w:rPr>
        <w:noBreakHyphen/>
        <w:t>186.</w:t>
      </w:r>
    </w:p>
  </w:footnote>
  <w:footnote w:id="11">
    <w:p w14:paraId="73A936EC" w14:textId="6722915B" w:rsidR="00715F38" w:rsidRPr="00C375D6" w:rsidRDefault="00715F38">
      <w:pPr>
        <w:pStyle w:val="FootnoteText"/>
        <w:rPr>
          <w:rFonts w:cs="Times New Roman"/>
          <w:lang w:val="en-LU"/>
        </w:rPr>
      </w:pPr>
      <w:r w:rsidRPr="00C375D6">
        <w:rPr>
          <w:rStyle w:val="FootnoteReference"/>
          <w:rFonts w:cs="Times New Roman"/>
        </w:rPr>
        <w:footnoteRef/>
      </w:r>
      <w:r w:rsidRPr="00C375D6">
        <w:rPr>
          <w:rFonts w:cs="Times New Roman"/>
          <w:lang w:val="en-US"/>
        </w:rPr>
        <w:t xml:space="preserve"> </w:t>
      </w:r>
      <w:r w:rsidR="00FD0578" w:rsidRPr="00C375D6">
        <w:rPr>
          <w:rFonts w:cs="Times New Roman"/>
          <w:lang w:val="en-LU"/>
        </w:rPr>
        <w:t xml:space="preserve">Boullier Dominique, « Les sciences sociales face aux traces du big data », </w:t>
      </w:r>
      <w:r w:rsidR="00FD0578" w:rsidRPr="00C375D6">
        <w:rPr>
          <w:rFonts w:cs="Times New Roman"/>
          <w:i/>
          <w:iCs/>
          <w:lang w:val="en-LU"/>
        </w:rPr>
        <w:t>Revue française de science politique</w:t>
      </w:r>
      <w:r w:rsidR="00FD0578" w:rsidRPr="00C375D6">
        <w:rPr>
          <w:rFonts w:cs="Times New Roman"/>
          <w:lang w:val="en-LU"/>
        </w:rPr>
        <w:t xml:space="preserve"> 65 (5), 2015, pp. 805</w:t>
      </w:r>
      <w:r w:rsidR="00FD0578" w:rsidRPr="00C375D6">
        <w:rPr>
          <w:rFonts w:cs="Times New Roman"/>
          <w:lang w:val="en-LU"/>
        </w:rPr>
        <w:noBreakHyphen/>
        <w:t xml:space="preserve">828. </w:t>
      </w:r>
      <w:r w:rsidR="00FD0578" w:rsidRPr="00C375D6">
        <w:rPr>
          <w:rFonts w:cs="Times New Roman"/>
          <w:lang w:val="en-LU"/>
        </w:rPr>
        <w:t xml:space="preserve">En ligne: </w:t>
      </w:r>
      <w:r w:rsidR="00FD0578" w:rsidRPr="00C375D6">
        <w:rPr>
          <w:rFonts w:cs="Times New Roman"/>
          <w:lang w:val="en-LU"/>
        </w:rPr>
        <w:t>&lt;</w:t>
      </w:r>
      <w:r>
        <w:fldChar w:fldCharType="begin"/>
      </w:r>
      <w:r>
        <w:instrText>HYPERLINK "http://www.cairn.info/resume.php?ID_ARTICLE=RFSP_655_0805"</w:instrText>
      </w:r>
      <w:r>
        <w:fldChar w:fldCharType="separate"/>
      </w:r>
      <w:r w:rsidR="00FD0578" w:rsidRPr="00C375D6">
        <w:rPr>
          <w:rStyle w:val="Hyperlink"/>
          <w:rFonts w:cs="Times New Roman"/>
          <w:color w:val="auto"/>
          <w:lang w:val="en-LU"/>
        </w:rPr>
        <w:t>http://www.cairn.info/resume.php?ID_ARTICLE=RFSP_655_0805</w:t>
      </w:r>
      <w:r>
        <w:rPr>
          <w:rStyle w:val="Hyperlink"/>
          <w:rFonts w:cs="Times New Roman"/>
          <w:color w:val="auto"/>
          <w:lang w:val="en-LU"/>
        </w:rPr>
        <w:fldChar w:fldCharType="end"/>
      </w:r>
      <w:r w:rsidR="00FD0578" w:rsidRPr="00C375D6">
        <w:rPr>
          <w:rFonts w:cs="Times New Roman"/>
          <w:lang w:val="en-LU"/>
        </w:rPr>
        <w:t>&gt;, consulté le 04.07.2016.</w:t>
      </w:r>
    </w:p>
  </w:footnote>
  <w:footnote w:id="12">
    <w:p w14:paraId="5566D33F" w14:textId="034DC4D3" w:rsidR="00D54187" w:rsidRPr="00D54187" w:rsidRDefault="00D54187">
      <w:pPr>
        <w:pStyle w:val="FootnoteText"/>
        <w:rPr>
          <w:lang w:val="en-LU"/>
          <w:rPrChange w:id="63" w:author="Frédéric CLAVERT" w:date="2023-09-16T15:41:00Z">
            <w:rPr/>
          </w:rPrChange>
        </w:rPr>
      </w:pPr>
      <w:ins w:id="64" w:author="Frédéric CLAVERT" w:date="2023-09-16T15:39:00Z">
        <w:r>
          <w:rPr>
            <w:rStyle w:val="FootnoteReference"/>
          </w:rPr>
          <w:footnoteRef/>
        </w:r>
        <w:r>
          <w:t xml:space="preserve"> </w:t>
        </w:r>
        <w:r>
          <w:rPr>
            <w:lang w:val="fr-FR"/>
          </w:rPr>
          <w:t>Pour une approche plus complète</w:t>
        </w:r>
      </w:ins>
      <w:ins w:id="65" w:author="Frédéric CLAVERT" w:date="2023-09-16T15:40:00Z">
        <w:r>
          <w:rPr>
            <w:lang w:val="fr-FR"/>
          </w:rPr>
          <w:t xml:space="preserve"> des </w:t>
        </w:r>
        <w:r>
          <w:rPr>
            <w:i/>
            <w:iCs/>
            <w:lang w:val="fr-FR"/>
          </w:rPr>
          <w:t xml:space="preserve">digital memory </w:t>
        </w:r>
        <w:proofErr w:type="spellStart"/>
        <w:r>
          <w:rPr>
            <w:i/>
            <w:iCs/>
            <w:lang w:val="fr-FR"/>
          </w:rPr>
          <w:t>studies</w:t>
        </w:r>
        <w:proofErr w:type="spellEnd"/>
        <w:r>
          <w:rPr>
            <w:lang w:val="fr-FR"/>
          </w:rPr>
          <w:t>, nous proposons au lecteur de se reporter à l’</w:t>
        </w:r>
        <w:proofErr w:type="spellStart"/>
        <w:r>
          <w:rPr>
            <w:lang w:val="fr-FR"/>
          </w:rPr>
          <w:t>introducion</w:t>
        </w:r>
        <w:proofErr w:type="spellEnd"/>
        <w:r>
          <w:rPr>
            <w:lang w:val="fr-FR"/>
          </w:rPr>
          <w:t xml:space="preserve"> d’Andrew Hoskins du livre qu’il a dirigé sur le sujet : </w:t>
        </w:r>
      </w:ins>
      <w:ins w:id="66" w:author="Frédéric CLAVERT" w:date="2023-09-16T15:41:00Z">
        <w:r w:rsidRPr="00D54187">
          <w:rPr>
            <w:lang w:val="en-LU"/>
          </w:rPr>
          <w:t>Andrew</w:t>
        </w:r>
        <w:r w:rsidRPr="00D54187">
          <w:rPr>
            <w:lang w:val="en-LU"/>
          </w:rPr>
          <w:t xml:space="preserve"> </w:t>
        </w:r>
        <w:r w:rsidRPr="00D54187">
          <w:rPr>
            <w:lang w:val="en-LU"/>
          </w:rPr>
          <w:t xml:space="preserve">Hoskins (dir.), </w:t>
        </w:r>
        <w:r w:rsidRPr="00D54187">
          <w:rPr>
            <w:i/>
            <w:iCs/>
            <w:lang w:val="en-LU"/>
          </w:rPr>
          <w:t xml:space="preserve">Digital memory </w:t>
        </w:r>
        <w:proofErr w:type="gramStart"/>
        <w:r w:rsidRPr="00D54187">
          <w:rPr>
            <w:i/>
            <w:iCs/>
            <w:lang w:val="en-LU"/>
          </w:rPr>
          <w:t>studies:</w:t>
        </w:r>
        <w:proofErr w:type="gramEnd"/>
        <w:r w:rsidRPr="00D54187">
          <w:rPr>
            <w:i/>
            <w:iCs/>
            <w:lang w:val="en-LU"/>
          </w:rPr>
          <w:t xml:space="preserve"> media pasts in transition</w:t>
        </w:r>
        <w:r w:rsidRPr="00D54187">
          <w:rPr>
            <w:lang w:val="en-LU"/>
          </w:rPr>
          <w:t>, New York, Routledge, 2018.</w:t>
        </w:r>
      </w:ins>
    </w:p>
  </w:footnote>
  <w:footnote w:id="13">
    <w:p w14:paraId="7B990966" w14:textId="05697F23" w:rsidR="00640850" w:rsidRPr="00C375D6" w:rsidRDefault="00640850" w:rsidP="00640850">
      <w:pPr>
        <w:autoSpaceDE w:val="0"/>
        <w:autoSpaceDN w:val="0"/>
        <w:adjustRightInd w:val="0"/>
        <w:rPr>
          <w:sz w:val="20"/>
          <w:szCs w:val="20"/>
          <w:lang w:val="en-US"/>
        </w:rPr>
      </w:pPr>
      <w:r w:rsidRPr="00C375D6">
        <w:rPr>
          <w:rStyle w:val="FootnoteReference"/>
          <w:sz w:val="20"/>
          <w:szCs w:val="20"/>
        </w:rPr>
        <w:footnoteRef/>
      </w:r>
      <w:r w:rsidRPr="00C375D6">
        <w:rPr>
          <w:sz w:val="20"/>
          <w:szCs w:val="20"/>
          <w:lang w:val="en-US"/>
        </w:rPr>
        <w:t xml:space="preserve"> Andrew Hoskins, « 7/7 and Connective </w:t>
      </w:r>
      <w:proofErr w:type="gramStart"/>
      <w:r w:rsidRPr="00C375D6">
        <w:rPr>
          <w:sz w:val="20"/>
          <w:szCs w:val="20"/>
          <w:lang w:val="en-US"/>
        </w:rPr>
        <w:t>Memory :</w:t>
      </w:r>
      <w:proofErr w:type="gramEnd"/>
      <w:r w:rsidRPr="00C375D6">
        <w:rPr>
          <w:sz w:val="20"/>
          <w:szCs w:val="20"/>
          <w:lang w:val="en-US"/>
        </w:rPr>
        <w:t xml:space="preserve"> Interactional trajectories of remembering in post-scarcity culture », </w:t>
      </w:r>
      <w:r w:rsidRPr="00C375D6">
        <w:rPr>
          <w:i/>
          <w:iCs/>
          <w:sz w:val="20"/>
          <w:szCs w:val="20"/>
          <w:lang w:val="en-US"/>
        </w:rPr>
        <w:t>Memory Studies</w:t>
      </w:r>
      <w:r w:rsidRPr="00C375D6">
        <w:rPr>
          <w:iCs/>
          <w:sz w:val="20"/>
          <w:szCs w:val="20"/>
          <w:lang w:val="en-US"/>
        </w:rPr>
        <w:t>, n° 4,</w:t>
      </w:r>
      <w:r w:rsidR="005E3110" w:rsidRPr="00C375D6">
        <w:rPr>
          <w:iCs/>
          <w:sz w:val="20"/>
          <w:szCs w:val="20"/>
          <w:lang w:val="en-US"/>
        </w:rPr>
        <w:t xml:space="preserve"> </w:t>
      </w:r>
      <w:r w:rsidRPr="00C375D6">
        <w:rPr>
          <w:sz w:val="20"/>
          <w:szCs w:val="20"/>
          <w:lang w:val="en-US"/>
        </w:rPr>
        <w:t xml:space="preserve">2011, p. </w:t>
      </w:r>
      <w:r w:rsidRPr="00C375D6">
        <w:rPr>
          <w:sz w:val="20"/>
          <w:szCs w:val="20"/>
          <w:shd w:val="clear" w:color="auto" w:fill="FFFFFF"/>
          <w:lang w:val="en-US"/>
        </w:rPr>
        <w:t>271.</w:t>
      </w:r>
    </w:p>
  </w:footnote>
  <w:footnote w:id="14">
    <w:p w14:paraId="390A8677" w14:textId="77777777" w:rsidR="00640850" w:rsidRPr="00C375D6" w:rsidRDefault="00640850" w:rsidP="00640850">
      <w:pPr>
        <w:rPr>
          <w:sz w:val="20"/>
          <w:szCs w:val="20"/>
          <w:lang w:val="en-US"/>
        </w:rPr>
      </w:pPr>
      <w:r w:rsidRPr="00C375D6">
        <w:rPr>
          <w:rStyle w:val="FootnoteReference"/>
          <w:sz w:val="20"/>
          <w:szCs w:val="20"/>
        </w:rPr>
        <w:footnoteRef/>
      </w:r>
      <w:r w:rsidRPr="00C375D6">
        <w:rPr>
          <w:sz w:val="20"/>
          <w:szCs w:val="20"/>
          <w:lang w:val="en-US"/>
        </w:rPr>
        <w:t xml:space="preserve"> Andrew Hoskins, « The Restless Past</w:t>
      </w:r>
      <w:del w:id="68" w:author="Frédéric CLAVERT" w:date="2023-09-16T15:39:00Z">
        <w:r w:rsidRPr="00C375D6" w:rsidDel="00D54187">
          <w:rPr>
            <w:sz w:val="20"/>
            <w:szCs w:val="20"/>
            <w:lang w:val="en-US"/>
          </w:rPr>
          <w:delText xml:space="preserve"> </w:delText>
        </w:r>
      </w:del>
      <w:r w:rsidRPr="00C375D6">
        <w:rPr>
          <w:sz w:val="20"/>
          <w:szCs w:val="20"/>
          <w:lang w:val="en-US"/>
        </w:rPr>
        <w:t xml:space="preserve">: An Introduction to Digital Media and Memory », </w:t>
      </w:r>
      <w:r w:rsidRPr="00C375D6">
        <w:rPr>
          <w:i/>
          <w:iCs/>
          <w:sz w:val="20"/>
          <w:szCs w:val="20"/>
          <w:lang w:val="en-US"/>
        </w:rPr>
        <w:t>in</w:t>
      </w:r>
      <w:r w:rsidRPr="00C375D6">
        <w:rPr>
          <w:sz w:val="20"/>
          <w:szCs w:val="20"/>
          <w:lang w:val="en-US"/>
        </w:rPr>
        <w:t xml:space="preserve"> A. Hoskins (dir.), </w:t>
      </w:r>
      <w:r w:rsidRPr="00C375D6">
        <w:rPr>
          <w:i/>
          <w:sz w:val="20"/>
          <w:szCs w:val="20"/>
          <w:lang w:val="en-US"/>
        </w:rPr>
        <w:t xml:space="preserve">Digital Memory </w:t>
      </w:r>
      <w:proofErr w:type="gramStart"/>
      <w:r w:rsidRPr="00C375D6">
        <w:rPr>
          <w:i/>
          <w:sz w:val="20"/>
          <w:szCs w:val="20"/>
          <w:lang w:val="en-US"/>
        </w:rPr>
        <w:t>Studies :</w:t>
      </w:r>
      <w:proofErr w:type="gramEnd"/>
      <w:r w:rsidRPr="00C375D6">
        <w:rPr>
          <w:i/>
          <w:sz w:val="20"/>
          <w:szCs w:val="20"/>
          <w:lang w:val="en-US"/>
        </w:rPr>
        <w:t xml:space="preserve"> Media Pasts in Transition</w:t>
      </w:r>
      <w:r w:rsidRPr="00C375D6">
        <w:rPr>
          <w:sz w:val="20"/>
          <w:szCs w:val="20"/>
          <w:lang w:val="en-US"/>
        </w:rPr>
        <w:t>, New York, Routledge, 2017, p. 1.</w:t>
      </w:r>
    </w:p>
  </w:footnote>
  <w:footnote w:id="15">
    <w:p w14:paraId="63D5592C" w14:textId="1D63A0C6" w:rsidR="00640850" w:rsidRPr="00C375D6" w:rsidRDefault="00640850" w:rsidP="00640850">
      <w:pPr>
        <w:autoSpaceDE w:val="0"/>
        <w:autoSpaceDN w:val="0"/>
        <w:adjustRightInd w:val="0"/>
        <w:rPr>
          <w:i/>
          <w:iCs/>
          <w:sz w:val="20"/>
          <w:szCs w:val="20"/>
          <w:lang w:val="en-US"/>
        </w:rPr>
      </w:pPr>
      <w:r w:rsidRPr="00C375D6">
        <w:rPr>
          <w:rStyle w:val="FootnoteReference"/>
          <w:sz w:val="20"/>
          <w:szCs w:val="20"/>
        </w:rPr>
        <w:footnoteRef/>
      </w:r>
      <w:r w:rsidRPr="00C375D6">
        <w:rPr>
          <w:sz w:val="20"/>
          <w:szCs w:val="20"/>
          <w:lang w:val="en-US"/>
        </w:rPr>
        <w:t xml:space="preserve"> Andrew Hoskins, « The mediatization of memory », </w:t>
      </w:r>
      <w:r w:rsidRPr="00C375D6">
        <w:rPr>
          <w:i/>
          <w:iCs/>
          <w:sz w:val="20"/>
          <w:szCs w:val="20"/>
          <w:lang w:val="en-US"/>
        </w:rPr>
        <w:t>in</w:t>
      </w:r>
      <w:r w:rsidRPr="00C375D6">
        <w:rPr>
          <w:sz w:val="20"/>
          <w:szCs w:val="20"/>
          <w:lang w:val="en-US"/>
        </w:rPr>
        <w:t xml:space="preserve"> J. Garde-Hansen, A. Hoskins, A. Reading (dir.), </w:t>
      </w:r>
      <w:r w:rsidRPr="00C375D6">
        <w:rPr>
          <w:i/>
          <w:iCs/>
          <w:sz w:val="20"/>
          <w:szCs w:val="20"/>
          <w:lang w:val="en-US"/>
        </w:rPr>
        <w:t>Save As … Digital Memories</w:t>
      </w:r>
      <w:r w:rsidRPr="00C375D6">
        <w:rPr>
          <w:sz w:val="20"/>
          <w:szCs w:val="20"/>
          <w:lang w:val="en-US"/>
        </w:rPr>
        <w:t>, Basingstoke, Palgrave Macmillan, 2009, p. 27-43</w:t>
      </w:r>
      <w:r w:rsidR="00704B7A" w:rsidRPr="00C375D6">
        <w:rPr>
          <w:sz w:val="20"/>
          <w:szCs w:val="20"/>
          <w:lang w:val="en-US"/>
        </w:rPr>
        <w:t xml:space="preserve">; Andrea Hajek, Christine </w:t>
      </w:r>
      <w:proofErr w:type="spellStart"/>
      <w:r w:rsidR="00704B7A" w:rsidRPr="00C375D6">
        <w:rPr>
          <w:sz w:val="20"/>
          <w:szCs w:val="20"/>
          <w:lang w:val="en-US"/>
        </w:rPr>
        <w:t>Lohmeier</w:t>
      </w:r>
      <w:proofErr w:type="spellEnd"/>
      <w:r w:rsidR="00704B7A" w:rsidRPr="00C375D6">
        <w:rPr>
          <w:sz w:val="20"/>
          <w:szCs w:val="20"/>
          <w:lang w:val="en-US"/>
        </w:rPr>
        <w:t xml:space="preserve">, Christian </w:t>
      </w:r>
      <w:proofErr w:type="spellStart"/>
      <w:r w:rsidR="00704B7A" w:rsidRPr="00C375D6">
        <w:rPr>
          <w:sz w:val="20"/>
          <w:szCs w:val="20"/>
          <w:lang w:val="en-US"/>
        </w:rPr>
        <w:t>Pentzold</w:t>
      </w:r>
      <w:proofErr w:type="spellEnd"/>
      <w:r w:rsidR="00704B7A" w:rsidRPr="00C375D6">
        <w:rPr>
          <w:sz w:val="20"/>
          <w:szCs w:val="20"/>
          <w:lang w:val="en-US"/>
        </w:rPr>
        <w:t xml:space="preserve">, </w:t>
      </w:r>
      <w:r w:rsidR="00704B7A" w:rsidRPr="00C375D6">
        <w:rPr>
          <w:i/>
          <w:iCs/>
          <w:sz w:val="20"/>
          <w:szCs w:val="20"/>
          <w:lang w:val="en-US"/>
        </w:rPr>
        <w:t>Memory in a Mediated World. Remembrance and Reconstruction</w:t>
      </w:r>
      <w:r w:rsidR="00704B7A" w:rsidRPr="00C375D6">
        <w:rPr>
          <w:sz w:val="20"/>
          <w:szCs w:val="20"/>
          <w:lang w:val="en-US"/>
        </w:rPr>
        <w:t>, Basingstoke, Palgrave Macmillan, 2016.</w:t>
      </w:r>
    </w:p>
  </w:footnote>
  <w:footnote w:id="16">
    <w:p w14:paraId="5C63D268" w14:textId="77777777" w:rsidR="00640850" w:rsidRPr="00C375D6" w:rsidRDefault="00640850" w:rsidP="00640850">
      <w:pPr>
        <w:autoSpaceDE w:val="0"/>
        <w:autoSpaceDN w:val="0"/>
        <w:adjustRightInd w:val="0"/>
        <w:rPr>
          <w:sz w:val="20"/>
          <w:szCs w:val="20"/>
          <w:lang w:val="en-US"/>
        </w:rPr>
      </w:pPr>
      <w:r w:rsidRPr="00C375D6">
        <w:rPr>
          <w:rStyle w:val="FootnoteReference"/>
          <w:sz w:val="20"/>
          <w:szCs w:val="20"/>
        </w:rPr>
        <w:footnoteRef/>
      </w:r>
      <w:r w:rsidRPr="00C375D6">
        <w:rPr>
          <w:sz w:val="20"/>
          <w:szCs w:val="20"/>
          <w:lang w:val="en-US"/>
        </w:rPr>
        <w:t xml:space="preserve"> Steven D. Brown, Andrew Hoskins, « Terrorism in the new memory </w:t>
      </w:r>
      <w:proofErr w:type="gramStart"/>
      <w:r w:rsidRPr="00C375D6">
        <w:rPr>
          <w:sz w:val="20"/>
          <w:szCs w:val="20"/>
          <w:lang w:val="en-US"/>
        </w:rPr>
        <w:t>ecology :</w:t>
      </w:r>
      <w:proofErr w:type="gramEnd"/>
      <w:r w:rsidRPr="00C375D6">
        <w:rPr>
          <w:sz w:val="20"/>
          <w:szCs w:val="20"/>
          <w:lang w:val="en-US"/>
        </w:rPr>
        <w:t xml:space="preserve"> mediating and remembering the 2005 London Bombings », </w:t>
      </w:r>
      <w:r w:rsidRPr="00C375D6">
        <w:rPr>
          <w:i/>
          <w:iCs/>
          <w:sz w:val="20"/>
          <w:szCs w:val="20"/>
          <w:lang w:val="en-US"/>
        </w:rPr>
        <w:t>Behavioral Sciences of Terrorism and Political Aggression</w:t>
      </w:r>
      <w:r w:rsidRPr="00C375D6">
        <w:rPr>
          <w:sz w:val="20"/>
          <w:szCs w:val="20"/>
          <w:lang w:val="en-US"/>
        </w:rPr>
        <w:t>, n°</w:t>
      </w:r>
      <w:r w:rsidRPr="00C375D6">
        <w:rPr>
          <w:i/>
          <w:iCs/>
          <w:sz w:val="20"/>
          <w:szCs w:val="20"/>
          <w:lang w:val="en-US"/>
        </w:rPr>
        <w:t xml:space="preserve"> </w:t>
      </w:r>
      <w:r w:rsidRPr="00C375D6">
        <w:rPr>
          <w:sz w:val="20"/>
          <w:szCs w:val="20"/>
          <w:lang w:val="en-US"/>
        </w:rPr>
        <w:t>2, 2010, p. 96.</w:t>
      </w:r>
    </w:p>
  </w:footnote>
  <w:footnote w:id="17">
    <w:p w14:paraId="0D3B0845" w14:textId="77777777" w:rsidR="007235ED" w:rsidRPr="00C375D6" w:rsidRDefault="007235ED" w:rsidP="007235ED">
      <w:pPr>
        <w:pStyle w:val="FootnoteText"/>
        <w:rPr>
          <w:rFonts w:cs="Times New Roman"/>
          <w:lang w:val="en-US"/>
        </w:rPr>
      </w:pPr>
      <w:r w:rsidRPr="00C375D6">
        <w:rPr>
          <w:rStyle w:val="FootnoteReference"/>
          <w:rFonts w:cs="Times New Roman"/>
        </w:rPr>
        <w:footnoteRef/>
      </w:r>
      <w:r w:rsidRPr="00C375D6">
        <w:rPr>
          <w:rFonts w:cs="Times New Roman"/>
          <w:lang w:val="en-US"/>
        </w:rPr>
        <w:t xml:space="preserve"> Andrew Hoskins, « The Restless Past: An Introduction to Digital Media and Memory », </w:t>
      </w:r>
      <w:r w:rsidRPr="00C375D6">
        <w:rPr>
          <w:rFonts w:cs="Times New Roman"/>
          <w:i/>
          <w:iCs/>
          <w:lang w:val="en-US"/>
        </w:rPr>
        <w:t>in</w:t>
      </w:r>
      <w:r w:rsidRPr="00C375D6">
        <w:rPr>
          <w:rFonts w:cs="Times New Roman"/>
          <w:lang w:val="en-US"/>
        </w:rPr>
        <w:t xml:space="preserve"> A. Hoskins (dir.), </w:t>
      </w:r>
      <w:r w:rsidRPr="00C375D6">
        <w:rPr>
          <w:rFonts w:cs="Times New Roman"/>
          <w:i/>
          <w:lang w:val="en-US"/>
        </w:rPr>
        <w:t>Digital Memory Studies: Media Pasts in Transition</w:t>
      </w:r>
      <w:r w:rsidRPr="00C375D6">
        <w:rPr>
          <w:rFonts w:cs="Times New Roman"/>
          <w:lang w:val="en-US"/>
        </w:rPr>
        <w:t>, New York, Routledge, 2017, p. 1.</w:t>
      </w:r>
    </w:p>
  </w:footnote>
  <w:footnote w:id="18">
    <w:p w14:paraId="19B2BF89" w14:textId="77777777" w:rsidR="00640850" w:rsidRPr="00C375D6" w:rsidRDefault="00640850" w:rsidP="00640850">
      <w:pPr>
        <w:pStyle w:val="FootnoteText"/>
        <w:rPr>
          <w:rFonts w:cs="Times New Roman"/>
          <w:lang w:val="en-US"/>
        </w:rPr>
      </w:pPr>
      <w:r w:rsidRPr="00C375D6">
        <w:rPr>
          <w:rStyle w:val="FootnoteReference"/>
          <w:rFonts w:cs="Times New Roman"/>
        </w:rPr>
        <w:footnoteRef/>
      </w:r>
      <w:r w:rsidRPr="00C375D6">
        <w:rPr>
          <w:rFonts w:cs="Times New Roman"/>
          <w:lang w:val="en-US"/>
        </w:rPr>
        <w:t xml:space="preserve"> Luciano </w:t>
      </w:r>
      <w:proofErr w:type="spellStart"/>
      <w:r w:rsidRPr="00C375D6">
        <w:rPr>
          <w:rFonts w:cs="Times New Roman"/>
          <w:lang w:val="en-US"/>
        </w:rPr>
        <w:t>Floridi</w:t>
      </w:r>
      <w:proofErr w:type="spellEnd"/>
      <w:r w:rsidRPr="00C375D6">
        <w:rPr>
          <w:rFonts w:cs="Times New Roman"/>
          <w:lang w:val="en-US"/>
        </w:rPr>
        <w:t xml:space="preserve">, </w:t>
      </w:r>
      <w:r w:rsidRPr="00C375D6">
        <w:rPr>
          <w:rFonts w:cs="Times New Roman"/>
          <w:i/>
          <w:iCs/>
          <w:lang w:val="en-US"/>
        </w:rPr>
        <w:t>The Fourth Revolution - How the infosphere is reshaping human reality</w:t>
      </w:r>
      <w:r w:rsidRPr="00C375D6">
        <w:rPr>
          <w:rFonts w:cs="Times New Roman"/>
          <w:lang w:val="en-US"/>
        </w:rPr>
        <w:t>, Oxford, Oxford University Press, 2014.</w:t>
      </w:r>
    </w:p>
  </w:footnote>
  <w:footnote w:id="19">
    <w:p w14:paraId="796AB71E" w14:textId="77777777" w:rsidR="00640850" w:rsidRPr="00C375D6" w:rsidRDefault="00640850" w:rsidP="00640850">
      <w:pPr>
        <w:pStyle w:val="FootnoteText"/>
        <w:rPr>
          <w:rFonts w:cs="Times New Roman"/>
          <w:lang w:val="en-US"/>
        </w:rPr>
      </w:pPr>
      <w:r w:rsidRPr="00C375D6">
        <w:rPr>
          <w:rStyle w:val="FootnoteReference"/>
          <w:rFonts w:cs="Times New Roman"/>
        </w:rPr>
        <w:footnoteRef/>
      </w:r>
      <w:r w:rsidRPr="00C375D6">
        <w:rPr>
          <w:rFonts w:cs="Times New Roman"/>
          <w:lang w:val="en-US"/>
        </w:rPr>
        <w:t xml:space="preserve"> Andrew Hoskins, « The Restless </w:t>
      </w:r>
      <w:proofErr w:type="gramStart"/>
      <w:r w:rsidRPr="00C375D6">
        <w:rPr>
          <w:rFonts w:cs="Times New Roman"/>
          <w:lang w:val="en-US"/>
        </w:rPr>
        <w:t>Past :</w:t>
      </w:r>
      <w:proofErr w:type="gramEnd"/>
      <w:r w:rsidRPr="00C375D6">
        <w:rPr>
          <w:rFonts w:cs="Times New Roman"/>
          <w:lang w:val="en-US"/>
        </w:rPr>
        <w:t xml:space="preserve"> An Introduction to Digital Media and Memory », </w:t>
      </w:r>
      <w:r w:rsidRPr="00C375D6">
        <w:rPr>
          <w:rFonts w:cs="Times New Roman"/>
          <w:i/>
          <w:iCs/>
          <w:lang w:val="en-US"/>
        </w:rPr>
        <w:t>in</w:t>
      </w:r>
      <w:r w:rsidRPr="00C375D6">
        <w:rPr>
          <w:rFonts w:cs="Times New Roman"/>
          <w:lang w:val="en-US"/>
        </w:rPr>
        <w:t xml:space="preserve"> A. Hoskins (dir.), </w:t>
      </w:r>
      <w:r w:rsidRPr="00C375D6">
        <w:rPr>
          <w:rFonts w:cs="Times New Roman"/>
          <w:i/>
          <w:lang w:val="en-US"/>
        </w:rPr>
        <w:t>Digital Memory Studies : Media Pasts in Transition</w:t>
      </w:r>
      <w:r w:rsidRPr="00C375D6">
        <w:rPr>
          <w:rFonts w:cs="Times New Roman"/>
          <w:lang w:val="en-US"/>
        </w:rPr>
        <w:t>, New York, Routledge, 2017, p. 2.</w:t>
      </w:r>
    </w:p>
  </w:footnote>
  <w:footnote w:id="20">
    <w:p w14:paraId="0DFFFDA0" w14:textId="77777777" w:rsidR="00640850" w:rsidRPr="00C375D6" w:rsidRDefault="00640850" w:rsidP="00640850">
      <w:pPr>
        <w:rPr>
          <w:sz w:val="20"/>
          <w:szCs w:val="20"/>
          <w:lang w:val="en-US"/>
        </w:rPr>
      </w:pPr>
      <w:r w:rsidRPr="00C375D6">
        <w:rPr>
          <w:rStyle w:val="FootnoteReference"/>
          <w:sz w:val="20"/>
          <w:szCs w:val="20"/>
        </w:rPr>
        <w:footnoteRef/>
      </w:r>
      <w:r w:rsidRPr="00C375D6">
        <w:rPr>
          <w:sz w:val="20"/>
          <w:szCs w:val="20"/>
          <w:lang w:val="en-US"/>
        </w:rPr>
        <w:t xml:space="preserve"> Andrew Hoskins, « Risk media and the end of anonymity », Journal</w:t>
      </w:r>
      <w:r w:rsidRPr="00C375D6">
        <w:rPr>
          <w:i/>
          <w:sz w:val="20"/>
          <w:szCs w:val="20"/>
          <w:lang w:val="en-US"/>
        </w:rPr>
        <w:t xml:space="preserve"> of Information Security and Applications</w:t>
      </w:r>
      <w:r w:rsidRPr="00C375D6">
        <w:rPr>
          <w:sz w:val="20"/>
          <w:szCs w:val="20"/>
          <w:lang w:val="en-US"/>
        </w:rPr>
        <w:t>, n° 34, p. 2-7.</w:t>
      </w:r>
    </w:p>
  </w:footnote>
  <w:footnote w:id="21">
    <w:p w14:paraId="30B1A331" w14:textId="77777777" w:rsidR="00640850" w:rsidRPr="00C375D6" w:rsidRDefault="00640850" w:rsidP="00640850">
      <w:pPr>
        <w:rPr>
          <w:sz w:val="20"/>
          <w:szCs w:val="20"/>
          <w:lang w:val="en-US"/>
        </w:rPr>
      </w:pPr>
      <w:r w:rsidRPr="00C375D6">
        <w:rPr>
          <w:rStyle w:val="FootnoteReference"/>
          <w:sz w:val="20"/>
          <w:szCs w:val="20"/>
        </w:rPr>
        <w:footnoteRef/>
      </w:r>
      <w:r w:rsidRPr="00C375D6">
        <w:rPr>
          <w:sz w:val="20"/>
          <w:szCs w:val="20"/>
          <w:lang w:val="en-US"/>
        </w:rPr>
        <w:t xml:space="preserve"> Yvonne Liebermann, « Born </w:t>
      </w:r>
      <w:proofErr w:type="gramStart"/>
      <w:r w:rsidRPr="00C375D6">
        <w:rPr>
          <w:sz w:val="20"/>
          <w:szCs w:val="20"/>
          <w:lang w:val="en-US"/>
        </w:rPr>
        <w:t>digital :</w:t>
      </w:r>
      <w:proofErr w:type="gramEnd"/>
      <w:r w:rsidRPr="00C375D6">
        <w:rPr>
          <w:sz w:val="20"/>
          <w:szCs w:val="20"/>
          <w:lang w:val="en-US"/>
        </w:rPr>
        <w:t xml:space="preserve"> The Black lives matter movement and memory after the digital turn », Memory</w:t>
      </w:r>
      <w:r w:rsidRPr="00C375D6">
        <w:rPr>
          <w:i/>
          <w:sz w:val="20"/>
          <w:szCs w:val="20"/>
          <w:lang w:val="en-US"/>
        </w:rPr>
        <w:t xml:space="preserve"> Studies</w:t>
      </w:r>
      <w:r w:rsidRPr="00C375D6">
        <w:rPr>
          <w:sz w:val="20"/>
          <w:szCs w:val="20"/>
          <w:lang w:val="en-US"/>
        </w:rPr>
        <w:t xml:space="preserve">, n°14, 2020, p. 717. </w:t>
      </w:r>
    </w:p>
  </w:footnote>
  <w:footnote w:id="22">
    <w:p w14:paraId="562561DB" w14:textId="77777777" w:rsidR="00640850" w:rsidRPr="00C375D6" w:rsidRDefault="00640850" w:rsidP="00640850">
      <w:pPr>
        <w:autoSpaceDE w:val="0"/>
        <w:autoSpaceDN w:val="0"/>
        <w:adjustRightInd w:val="0"/>
        <w:rPr>
          <w:sz w:val="20"/>
          <w:szCs w:val="20"/>
          <w:lang w:val="en-US"/>
        </w:rPr>
      </w:pPr>
      <w:r w:rsidRPr="00C375D6">
        <w:rPr>
          <w:rStyle w:val="FootnoteReference"/>
          <w:sz w:val="20"/>
          <w:szCs w:val="20"/>
        </w:rPr>
        <w:footnoteRef/>
      </w:r>
      <w:r w:rsidRPr="00C375D6">
        <w:rPr>
          <w:sz w:val="20"/>
          <w:szCs w:val="20"/>
          <w:lang w:val="en-US"/>
        </w:rPr>
        <w:t xml:space="preserve"> Astrid </w:t>
      </w:r>
      <w:proofErr w:type="spellStart"/>
      <w:r w:rsidRPr="00C375D6">
        <w:rPr>
          <w:sz w:val="20"/>
          <w:szCs w:val="20"/>
          <w:lang w:val="en-US"/>
        </w:rPr>
        <w:t>Erll</w:t>
      </w:r>
      <w:proofErr w:type="spellEnd"/>
      <w:r w:rsidRPr="00C375D6">
        <w:rPr>
          <w:sz w:val="20"/>
          <w:szCs w:val="20"/>
          <w:lang w:val="en-US"/>
        </w:rPr>
        <w:t>, « </w:t>
      </w:r>
      <w:proofErr w:type="gramStart"/>
      <w:r w:rsidRPr="00C375D6">
        <w:rPr>
          <w:sz w:val="20"/>
          <w:szCs w:val="20"/>
          <w:lang w:val="en-US"/>
        </w:rPr>
        <w:t>Afterword :</w:t>
      </w:r>
      <w:proofErr w:type="gramEnd"/>
      <w:r w:rsidRPr="00C375D6">
        <w:rPr>
          <w:sz w:val="20"/>
          <w:szCs w:val="20"/>
          <w:lang w:val="en-US"/>
        </w:rPr>
        <w:t xml:space="preserve"> Memory worlds in times of Corona », </w:t>
      </w:r>
      <w:r w:rsidRPr="00C375D6">
        <w:rPr>
          <w:i/>
          <w:sz w:val="20"/>
          <w:szCs w:val="20"/>
          <w:lang w:val="en-US"/>
        </w:rPr>
        <w:t>Memory Studies</w:t>
      </w:r>
      <w:r w:rsidRPr="00C375D6">
        <w:rPr>
          <w:sz w:val="20"/>
          <w:szCs w:val="20"/>
          <w:lang w:val="en-US"/>
        </w:rPr>
        <w:t>, n° 13, 2020, p. 862.</w:t>
      </w:r>
    </w:p>
  </w:footnote>
  <w:footnote w:id="23">
    <w:p w14:paraId="0000003B" w14:textId="77777777" w:rsidR="0005119E" w:rsidRPr="00C375D6" w:rsidRDefault="00000000" w:rsidP="00F55D47">
      <w:pPr>
        <w:rPr>
          <w:sz w:val="20"/>
          <w:szCs w:val="20"/>
        </w:rPr>
      </w:pPr>
      <w:r w:rsidRPr="00C375D6">
        <w:rPr>
          <w:sz w:val="20"/>
          <w:szCs w:val="20"/>
          <w:vertAlign w:val="superscript"/>
        </w:rPr>
        <w:footnoteRef/>
      </w:r>
      <w:r w:rsidRPr="00C375D6">
        <w:rPr>
          <w:sz w:val="20"/>
          <w:szCs w:val="20"/>
          <w:lang w:val="en-US"/>
        </w:rPr>
        <w:t xml:space="preserve"> </w:t>
      </w:r>
      <w:hyperlink r:id="rId4">
        <w:r w:rsidRPr="00C375D6">
          <w:rPr>
            <w:sz w:val="20"/>
            <w:szCs w:val="20"/>
            <w:lang w:val="en-US"/>
          </w:rPr>
          <w:t xml:space="preserve">Boyd Danah M et Ellison Nicole B., « Social Network Sites: Definition, History, and Scholarship », </w:t>
        </w:r>
      </w:hyperlink>
      <w:hyperlink r:id="rId5">
        <w:r w:rsidRPr="00C375D6">
          <w:rPr>
            <w:i/>
            <w:sz w:val="20"/>
            <w:szCs w:val="20"/>
            <w:lang w:val="en-US"/>
          </w:rPr>
          <w:t>Journal of Computer-Mediated Communication</w:t>
        </w:r>
      </w:hyperlink>
      <w:hyperlink r:id="rId6">
        <w:r w:rsidRPr="00C375D6">
          <w:rPr>
            <w:sz w:val="20"/>
            <w:szCs w:val="20"/>
            <w:lang w:val="en-US"/>
          </w:rPr>
          <w:t xml:space="preserve"> 13 (1), 01.10.2007, p. 211. </w:t>
        </w:r>
        <w:r w:rsidRPr="00C375D6">
          <w:rPr>
            <w:sz w:val="20"/>
            <w:szCs w:val="20"/>
          </w:rPr>
          <w:t>En ligne: &lt;https://doi.org/10.1111/j.1083-6101.2007.00393.x&gt;, consulté le 24.10.2018.</w:t>
        </w:r>
      </w:hyperlink>
    </w:p>
  </w:footnote>
  <w:footnote w:id="24">
    <w:p w14:paraId="0000003C" w14:textId="2B7A5848" w:rsidR="0005119E" w:rsidRPr="00C375D6" w:rsidRDefault="00000000" w:rsidP="00F55D47">
      <w:pPr>
        <w:rPr>
          <w:sz w:val="20"/>
          <w:szCs w:val="20"/>
        </w:rPr>
      </w:pPr>
      <w:r w:rsidRPr="00C375D6">
        <w:rPr>
          <w:sz w:val="20"/>
          <w:szCs w:val="20"/>
          <w:vertAlign w:val="superscript"/>
        </w:rPr>
        <w:footnoteRef/>
      </w:r>
      <w:r w:rsidRPr="00C375D6">
        <w:rPr>
          <w:sz w:val="20"/>
          <w:szCs w:val="20"/>
        </w:rPr>
        <w:t xml:space="preserve"> </w:t>
      </w:r>
      <w:hyperlink r:id="rId7">
        <w:r w:rsidRPr="00C375D6">
          <w:rPr>
            <w:sz w:val="20"/>
            <w:szCs w:val="20"/>
          </w:rPr>
          <w:t>Schafer Valérie, « Les réseaux sociaux numériques d</w:t>
        </w:r>
        <w:r w:rsidR="00D63C4A" w:rsidRPr="00C375D6">
          <w:rPr>
            <w:sz w:val="20"/>
            <w:szCs w:val="20"/>
          </w:rPr>
          <w:t>’</w:t>
        </w:r>
        <w:r w:rsidRPr="00C375D6">
          <w:rPr>
            <w:sz w:val="20"/>
            <w:szCs w:val="20"/>
          </w:rPr>
          <w:t xml:space="preserve">avant… », </w:t>
        </w:r>
      </w:hyperlink>
      <w:hyperlink r:id="rId8">
        <w:r w:rsidRPr="00C375D6">
          <w:rPr>
            <w:i/>
            <w:sz w:val="20"/>
            <w:szCs w:val="20"/>
          </w:rPr>
          <w:t>Le Temps des medias</w:t>
        </w:r>
      </w:hyperlink>
      <w:hyperlink r:id="rId9">
        <w:r w:rsidRPr="00C375D6">
          <w:rPr>
            <w:sz w:val="20"/>
            <w:szCs w:val="20"/>
          </w:rPr>
          <w:t xml:space="preserve"> n° 31 (2), 2018, pp. 121‑136. En ligne: &lt;https://www.cairn.info/revue-le-temps-des-medias-2018-2-page-121.htm&gt;, consulté le 17.09.2019.</w:t>
        </w:r>
      </w:hyperlink>
    </w:p>
  </w:footnote>
  <w:footnote w:id="25">
    <w:p w14:paraId="0000003D" w14:textId="77777777" w:rsidR="0005119E" w:rsidRPr="00C375D6" w:rsidRDefault="00000000" w:rsidP="00F55D47">
      <w:pPr>
        <w:rPr>
          <w:sz w:val="20"/>
          <w:szCs w:val="20"/>
        </w:rPr>
      </w:pPr>
      <w:r w:rsidRPr="00C375D6">
        <w:rPr>
          <w:sz w:val="20"/>
          <w:szCs w:val="20"/>
          <w:vertAlign w:val="superscript"/>
        </w:rPr>
        <w:footnoteRef/>
      </w:r>
      <w:r w:rsidRPr="00C375D6">
        <w:rPr>
          <w:sz w:val="20"/>
          <w:szCs w:val="20"/>
        </w:rPr>
        <w:t xml:space="preserve"> </w:t>
      </w:r>
      <w:hyperlink r:id="rId10">
        <w:r w:rsidRPr="00C375D6">
          <w:rPr>
            <w:sz w:val="20"/>
            <w:szCs w:val="20"/>
            <w:u w:val="single"/>
          </w:rPr>
          <w:t>http://sixdegrees.com/</w:t>
        </w:r>
      </w:hyperlink>
      <w:r w:rsidRPr="00C375D6">
        <w:rPr>
          <w:sz w:val="20"/>
          <w:szCs w:val="20"/>
        </w:rPr>
        <w:t xml:space="preserve"> (toujours en ligne). La première capture réussie par la </w:t>
      </w:r>
      <w:proofErr w:type="spellStart"/>
      <w:r w:rsidRPr="00C375D6">
        <w:rPr>
          <w:i/>
          <w:sz w:val="20"/>
          <w:szCs w:val="20"/>
        </w:rPr>
        <w:t>Wayback</w:t>
      </w:r>
      <w:proofErr w:type="spellEnd"/>
      <w:r w:rsidRPr="00C375D6">
        <w:rPr>
          <w:i/>
          <w:sz w:val="20"/>
          <w:szCs w:val="20"/>
        </w:rPr>
        <w:t xml:space="preserve"> Machine</w:t>
      </w:r>
      <w:r w:rsidRPr="00C375D6">
        <w:rPr>
          <w:sz w:val="20"/>
          <w:szCs w:val="20"/>
        </w:rPr>
        <w:t xml:space="preserve"> de ce site date de 1998 (https://web.archive.org/web/19980416101322/http://sixdegrees.com:80/)</w:t>
      </w:r>
    </w:p>
  </w:footnote>
  <w:footnote w:id="26">
    <w:p w14:paraId="0000003E" w14:textId="77777777" w:rsidR="0005119E" w:rsidRPr="00C375D6" w:rsidRDefault="00000000" w:rsidP="00F55D47">
      <w:pPr>
        <w:rPr>
          <w:sz w:val="20"/>
          <w:szCs w:val="20"/>
        </w:rPr>
      </w:pPr>
      <w:r w:rsidRPr="00C375D6">
        <w:rPr>
          <w:sz w:val="20"/>
          <w:szCs w:val="20"/>
          <w:vertAlign w:val="superscript"/>
        </w:rPr>
        <w:footnoteRef/>
      </w:r>
      <w:r w:rsidRPr="00C375D6">
        <w:rPr>
          <w:sz w:val="20"/>
          <w:szCs w:val="20"/>
        </w:rPr>
        <w:t xml:space="preserve"> </w:t>
      </w:r>
      <w:hyperlink r:id="rId11">
        <w:r w:rsidRPr="00C375D6">
          <w:rPr>
            <w:sz w:val="20"/>
            <w:szCs w:val="20"/>
            <w:u w:val="single"/>
          </w:rPr>
          <w:t>https://myspace.com/</w:t>
        </w:r>
      </w:hyperlink>
      <w:r w:rsidRPr="00C375D6">
        <w:rPr>
          <w:sz w:val="20"/>
          <w:szCs w:val="20"/>
        </w:rPr>
        <w:t xml:space="preserve"> (toujours en ligne). La première capture réussie par la </w:t>
      </w:r>
      <w:proofErr w:type="spellStart"/>
      <w:r w:rsidRPr="00C375D6">
        <w:rPr>
          <w:i/>
          <w:sz w:val="20"/>
          <w:szCs w:val="20"/>
        </w:rPr>
        <w:t>Wayback</w:t>
      </w:r>
      <w:proofErr w:type="spellEnd"/>
      <w:r w:rsidRPr="00C375D6">
        <w:rPr>
          <w:i/>
          <w:sz w:val="20"/>
          <w:szCs w:val="20"/>
        </w:rPr>
        <w:t xml:space="preserve"> Machine</w:t>
      </w:r>
      <w:r w:rsidRPr="00C375D6">
        <w:rPr>
          <w:sz w:val="20"/>
          <w:szCs w:val="20"/>
        </w:rPr>
        <w:t xml:space="preserve"> de ce site date de 2003, année de son lancement (https://web.archive.org/web/20031004101518/http://myspace.com/).</w:t>
      </w:r>
    </w:p>
  </w:footnote>
  <w:footnote w:id="27">
    <w:p w14:paraId="0000003F" w14:textId="77777777" w:rsidR="0005119E" w:rsidRPr="00C375D6" w:rsidRDefault="00000000" w:rsidP="00F55D47">
      <w:pPr>
        <w:rPr>
          <w:sz w:val="20"/>
          <w:szCs w:val="20"/>
        </w:rPr>
      </w:pPr>
      <w:r w:rsidRPr="00C375D6">
        <w:rPr>
          <w:sz w:val="20"/>
          <w:szCs w:val="20"/>
          <w:vertAlign w:val="superscript"/>
        </w:rPr>
        <w:footnoteRef/>
      </w:r>
      <w:r w:rsidRPr="00C375D6">
        <w:rPr>
          <w:sz w:val="20"/>
          <w:szCs w:val="20"/>
        </w:rPr>
        <w:t xml:space="preserve"> https://en.wikipedia.org/wiki/Myspace#2005%E2%80%932009:_Purchase_by_News_Corp._and_peak_years</w:t>
      </w:r>
    </w:p>
  </w:footnote>
  <w:footnote w:id="28">
    <w:p w14:paraId="7E6A44BC" w14:textId="62FE8CBB" w:rsidR="007565FE" w:rsidRPr="007565FE" w:rsidRDefault="0039412B" w:rsidP="007565FE">
      <w:pPr>
        <w:pStyle w:val="FootnoteText"/>
        <w:rPr>
          <w:ins w:id="88" w:author="Frédéric CLAVERT" w:date="2023-09-16T16:13:00Z"/>
          <w:lang w:val="en-LU"/>
        </w:rPr>
      </w:pPr>
      <w:r w:rsidRPr="00C375D6">
        <w:rPr>
          <w:rStyle w:val="FootnoteReference"/>
          <w:rFonts w:cs="Times New Roman"/>
        </w:rPr>
        <w:footnoteRef/>
      </w:r>
      <w:r w:rsidRPr="00C375D6">
        <w:rPr>
          <w:rFonts w:cs="Times New Roman"/>
        </w:rPr>
        <w:t xml:space="preserve"> </w:t>
      </w:r>
      <w:ins w:id="89" w:author="Frédéric CLAVERT" w:date="2023-09-16T16:13:00Z">
        <w:r w:rsidR="007565FE" w:rsidRPr="007565FE">
          <w:rPr>
            <w:lang w:val="en-LU"/>
          </w:rPr>
          <w:t xml:space="preserve">« Twitter : qui sont ses utilisateurs ? », dans </w:t>
        </w:r>
        <w:r w:rsidR="007565FE" w:rsidRPr="007565FE">
          <w:rPr>
            <w:i/>
            <w:iCs/>
            <w:lang w:val="en-LU"/>
          </w:rPr>
          <w:t>Le Monde.fr</w:t>
        </w:r>
        <w:r w:rsidR="007565FE" w:rsidRPr="007565FE">
          <w:rPr>
            <w:lang w:val="en-LU"/>
          </w:rPr>
          <w:t xml:space="preserve">, 2022, </w:t>
        </w:r>
        <w:r w:rsidR="007565FE" w:rsidRPr="007565FE">
          <w:rPr>
            <w:lang w:val="en-LU"/>
          </w:rPr>
          <w:fldChar w:fldCharType="begin"/>
        </w:r>
        <w:r w:rsidR="007565FE" w:rsidRPr="007565FE">
          <w:rPr>
            <w:lang w:val="en-LU"/>
          </w:rPr>
          <w:instrText>HYPERLINK "https://www.lemonde.fr/les-decodeurs/article/2022/05/01/age-nationalite-comportements-qui-sont-les-utilisateurs-de-twitter_6124318_4355770.html"</w:instrText>
        </w:r>
        <w:r w:rsidR="007565FE" w:rsidRPr="007565FE">
          <w:rPr>
            <w:lang w:val="en-LU"/>
          </w:rPr>
        </w:r>
        <w:r w:rsidR="007565FE" w:rsidRPr="007565FE">
          <w:rPr>
            <w:lang w:val="en-LU"/>
          </w:rPr>
          <w:fldChar w:fldCharType="separate"/>
        </w:r>
        <w:r w:rsidR="007565FE" w:rsidRPr="007565FE">
          <w:rPr>
            <w:rStyle w:val="Hyperlink"/>
            <w:lang w:val="en-LU"/>
          </w:rPr>
          <w:t>https://www.lemonde.fr/les-decodeurs/article/2022/05/01/age-nationalite-comportements-qui-sont-les-utilisateurs-de-twitter_6124318_4355770.html</w:t>
        </w:r>
        <w:r w:rsidR="007565FE" w:rsidRPr="007565FE">
          <w:fldChar w:fldCharType="end"/>
        </w:r>
        <w:r w:rsidR="007565FE" w:rsidRPr="007565FE">
          <w:rPr>
            <w:lang w:val="en-LU"/>
          </w:rPr>
          <w:t xml:space="preserve"> (consulté le 16/09/2023).</w:t>
        </w:r>
      </w:ins>
    </w:p>
    <w:p w14:paraId="74B61DF9" w14:textId="4DDBD99B" w:rsidR="0039412B" w:rsidRPr="00C375D6" w:rsidRDefault="00000000" w:rsidP="0039412B">
      <w:pPr>
        <w:pStyle w:val="FootnoteText"/>
        <w:rPr>
          <w:rFonts w:cs="Times New Roman"/>
        </w:rPr>
      </w:pPr>
      <w:del w:id="90" w:author="Frédéric CLAVERT" w:date="2023-09-16T16:13:00Z">
        <w:r w:rsidDel="007565FE">
          <w:fldChar w:fldCharType="begin"/>
        </w:r>
        <w:r w:rsidDel="007565FE">
          <w:delInstrText>HYPERLINK "https://www.blogdumoderateur.com/chiffres-twitter/" \h</w:delInstrText>
        </w:r>
        <w:r w:rsidDel="007565FE">
          <w:fldChar w:fldCharType="separate"/>
        </w:r>
        <w:r w:rsidR="0039412B" w:rsidRPr="00C375D6" w:rsidDel="007565FE">
          <w:rPr>
            <w:rFonts w:cs="Times New Roman"/>
            <w:u w:val="single"/>
          </w:rPr>
          <w:delText>https://www.blogdumoderateur.com/chiffres-tw</w:delText>
        </w:r>
        <w:r w:rsidR="0039412B" w:rsidRPr="00C375D6" w:rsidDel="007565FE">
          <w:rPr>
            <w:rFonts w:cs="Times New Roman"/>
            <w:u w:val="single"/>
          </w:rPr>
          <w:delText>i</w:delText>
        </w:r>
        <w:r w:rsidR="0039412B" w:rsidRPr="00C375D6" w:rsidDel="007565FE">
          <w:rPr>
            <w:rFonts w:cs="Times New Roman"/>
            <w:u w:val="single"/>
          </w:rPr>
          <w:delText>tter/</w:delText>
        </w:r>
        <w:r w:rsidDel="007565FE">
          <w:rPr>
            <w:rFonts w:cs="Times New Roman"/>
            <w:u w:val="single"/>
          </w:rPr>
          <w:fldChar w:fldCharType="end"/>
        </w:r>
      </w:del>
      <w:r w:rsidR="0039412B" w:rsidRPr="00C375D6">
        <w:rPr>
          <w:rFonts w:cs="Times New Roman"/>
          <w:u w:val="single"/>
        </w:rPr>
        <w:t xml:space="preserve"> </w:t>
      </w:r>
    </w:p>
  </w:footnote>
  <w:footnote w:id="29">
    <w:p w14:paraId="380A293E" w14:textId="551DDB5B" w:rsidR="006B50FD" w:rsidRPr="00C375D6" w:rsidRDefault="006B50FD">
      <w:pPr>
        <w:pStyle w:val="FootnoteText"/>
        <w:rPr>
          <w:rFonts w:cs="Times New Roman"/>
          <w:lang w:val="en-LU"/>
        </w:rPr>
      </w:pPr>
      <w:r w:rsidRPr="00C375D6">
        <w:rPr>
          <w:rStyle w:val="FootnoteReference"/>
          <w:rFonts w:cs="Times New Roman"/>
        </w:rPr>
        <w:footnoteRef/>
      </w:r>
      <w:r w:rsidRPr="00C375D6">
        <w:rPr>
          <w:rFonts w:cs="Times New Roman"/>
        </w:rPr>
        <w:t xml:space="preserve"> </w:t>
      </w:r>
      <w:r w:rsidR="001810CE" w:rsidRPr="00C375D6">
        <w:rPr>
          <w:rFonts w:cs="Times New Roman"/>
          <w:lang w:val="en-LU"/>
        </w:rPr>
        <w:t xml:space="preserve">Boullier Dominique et Clavert Frédéric, « Avec les réseaux sociaux numériques, l’événement devient un fait social », </w:t>
      </w:r>
      <w:r w:rsidR="001810CE" w:rsidRPr="00C375D6">
        <w:rPr>
          <w:rFonts w:cs="Times New Roman"/>
          <w:i/>
          <w:iCs/>
          <w:lang w:val="en-LU"/>
        </w:rPr>
        <w:t>Le Temps des medias</w:t>
      </w:r>
      <w:r w:rsidR="001810CE" w:rsidRPr="00C375D6">
        <w:rPr>
          <w:rFonts w:cs="Times New Roman"/>
          <w:lang w:val="en-LU"/>
        </w:rPr>
        <w:t xml:space="preserve"> n° 31 (2), 2018, pp. 230</w:t>
      </w:r>
      <w:r w:rsidR="001810CE" w:rsidRPr="00C375D6">
        <w:rPr>
          <w:rFonts w:cs="Times New Roman"/>
          <w:lang w:val="en-LU"/>
        </w:rPr>
        <w:noBreakHyphen/>
        <w:t xml:space="preserve">241. </w:t>
      </w:r>
      <w:r w:rsidR="001810CE" w:rsidRPr="00C375D6">
        <w:rPr>
          <w:rFonts w:cs="Times New Roman"/>
          <w:lang w:val="en-LU"/>
        </w:rPr>
        <w:t>En ligne: &lt;</w:t>
      </w:r>
      <w:r>
        <w:fldChar w:fldCharType="begin"/>
      </w:r>
      <w:r>
        <w:instrText>HYPERLINK "http://www.cairn.info/revue-le-temps-des-medias-2018-2-page-230.htm"</w:instrText>
      </w:r>
      <w:r>
        <w:fldChar w:fldCharType="separate"/>
      </w:r>
      <w:r w:rsidR="001810CE" w:rsidRPr="00C375D6">
        <w:rPr>
          <w:rStyle w:val="Hyperlink"/>
          <w:rFonts w:cs="Times New Roman"/>
          <w:color w:val="auto"/>
          <w:lang w:val="en-LU"/>
        </w:rPr>
        <w:t>http://www.cairn.info/revue-le-temps-des-medias-2018-2-page-230.htm</w:t>
      </w:r>
      <w:r>
        <w:rPr>
          <w:rStyle w:val="Hyperlink"/>
          <w:rFonts w:cs="Times New Roman"/>
          <w:color w:val="auto"/>
          <w:lang w:val="en-LU"/>
        </w:rPr>
        <w:fldChar w:fldCharType="end"/>
      </w:r>
      <w:r w:rsidR="001810CE" w:rsidRPr="00C375D6">
        <w:rPr>
          <w:rFonts w:cs="Times New Roman"/>
          <w:lang w:val="en-LU"/>
        </w:rPr>
        <w:t>&gt;, consulté le 16.07.2020.</w:t>
      </w:r>
    </w:p>
  </w:footnote>
  <w:footnote w:id="30">
    <w:p w14:paraId="5E833DBD" w14:textId="0D9FE766" w:rsidR="006B50FD" w:rsidRPr="00C375D6" w:rsidRDefault="006B50FD">
      <w:pPr>
        <w:pStyle w:val="FootnoteText"/>
        <w:rPr>
          <w:rFonts w:cs="Times New Roman"/>
          <w:noProof/>
          <w:lang w:val="en-LU"/>
        </w:rPr>
      </w:pPr>
      <w:r w:rsidRPr="00C375D6">
        <w:rPr>
          <w:rStyle w:val="FootnoteReference"/>
          <w:rFonts w:cs="Times New Roman"/>
        </w:rPr>
        <w:footnoteRef/>
      </w:r>
      <w:r w:rsidRPr="00C375D6">
        <w:rPr>
          <w:rFonts w:cs="Times New Roman"/>
        </w:rPr>
        <w:t xml:space="preserve"> </w:t>
      </w:r>
      <w:r w:rsidR="001810CE" w:rsidRPr="00C375D6">
        <w:rPr>
          <w:rFonts w:cs="Times New Roman"/>
          <w:noProof/>
          <w:lang w:val="en-LU"/>
        </w:rPr>
        <w:t xml:space="preserve">Boullier Dominique, « Les sciences sociales face aux traces du big data », </w:t>
      </w:r>
      <w:r w:rsidR="001810CE" w:rsidRPr="00C375D6">
        <w:rPr>
          <w:rFonts w:cs="Times New Roman"/>
          <w:i/>
          <w:iCs/>
          <w:noProof/>
          <w:lang w:val="en-LU"/>
        </w:rPr>
        <w:t>Revue française de science politique</w:t>
      </w:r>
      <w:r w:rsidR="001810CE" w:rsidRPr="00C375D6">
        <w:rPr>
          <w:rFonts w:cs="Times New Roman"/>
          <w:noProof/>
          <w:lang w:val="en-LU"/>
        </w:rPr>
        <w:t xml:space="preserve"> 65 (5), 2015, pp. 805</w:t>
      </w:r>
      <w:r w:rsidR="001810CE" w:rsidRPr="00C375D6">
        <w:rPr>
          <w:rFonts w:cs="Times New Roman"/>
          <w:noProof/>
          <w:lang w:val="en-LU"/>
        </w:rPr>
        <w:noBreakHyphen/>
        <w:t>828. En ligne: &lt;</w:t>
      </w:r>
      <w:hyperlink r:id="rId12" w:history="1">
        <w:r w:rsidR="001810CE" w:rsidRPr="00C375D6">
          <w:rPr>
            <w:rStyle w:val="Hyperlink"/>
            <w:rFonts w:cs="Times New Roman"/>
            <w:noProof/>
            <w:color w:val="auto"/>
            <w:lang w:val="en-LU"/>
          </w:rPr>
          <w:t>http://www.cairn.info/resume.php?ID_ARTICLE=RFSP_655_0805</w:t>
        </w:r>
      </w:hyperlink>
      <w:r w:rsidR="001810CE" w:rsidRPr="00C375D6">
        <w:rPr>
          <w:rFonts w:cs="Times New Roman"/>
          <w:noProof/>
          <w:lang w:val="en-LU"/>
        </w:rPr>
        <w:t>&gt;, consulté le 04.07.2016.</w:t>
      </w:r>
    </w:p>
  </w:footnote>
  <w:footnote w:id="31">
    <w:p w14:paraId="00000040" w14:textId="77777777" w:rsidR="0005119E" w:rsidRPr="00C375D6" w:rsidRDefault="00000000" w:rsidP="00F55D47">
      <w:pPr>
        <w:rPr>
          <w:sz w:val="20"/>
          <w:szCs w:val="20"/>
          <w:lang w:val="en-US"/>
        </w:rPr>
      </w:pPr>
      <w:r w:rsidRPr="00C375D6">
        <w:rPr>
          <w:sz w:val="20"/>
          <w:szCs w:val="20"/>
          <w:vertAlign w:val="superscript"/>
        </w:rPr>
        <w:footnoteRef/>
      </w:r>
      <w:r w:rsidRPr="00C375D6">
        <w:rPr>
          <w:sz w:val="20"/>
          <w:szCs w:val="20"/>
          <w:lang w:val="en-US"/>
        </w:rPr>
        <w:t xml:space="preserve"> </w:t>
      </w:r>
      <w:hyperlink r:id="rId13">
        <w:r w:rsidRPr="00C375D6">
          <w:rPr>
            <w:sz w:val="20"/>
            <w:szCs w:val="20"/>
            <w:lang w:val="en-US"/>
          </w:rPr>
          <w:t xml:space="preserve">Burgess Jean et </w:t>
        </w:r>
        <w:proofErr w:type="spellStart"/>
        <w:r w:rsidRPr="00C375D6">
          <w:rPr>
            <w:sz w:val="20"/>
            <w:szCs w:val="20"/>
            <w:lang w:val="en-US"/>
          </w:rPr>
          <w:t>Baym</w:t>
        </w:r>
        <w:proofErr w:type="spellEnd"/>
        <w:r w:rsidRPr="00C375D6">
          <w:rPr>
            <w:sz w:val="20"/>
            <w:szCs w:val="20"/>
            <w:lang w:val="en-US"/>
          </w:rPr>
          <w:t xml:space="preserve"> Nancy K., </w:t>
        </w:r>
      </w:hyperlink>
      <w:hyperlink r:id="rId14">
        <w:r w:rsidRPr="00C375D6">
          <w:rPr>
            <w:i/>
            <w:sz w:val="20"/>
            <w:szCs w:val="20"/>
            <w:lang w:val="en-US"/>
          </w:rPr>
          <w:t>Twitter: A Biography</w:t>
        </w:r>
      </w:hyperlink>
      <w:hyperlink r:id="rId15">
        <w:r w:rsidRPr="00C375D6">
          <w:rPr>
            <w:sz w:val="20"/>
            <w:szCs w:val="20"/>
            <w:lang w:val="en-US"/>
          </w:rPr>
          <w:t>, New York, New York University Press, 2020.</w:t>
        </w:r>
      </w:hyperlink>
    </w:p>
  </w:footnote>
  <w:footnote w:id="32">
    <w:p w14:paraId="00000041" w14:textId="77777777" w:rsidR="0005119E" w:rsidRPr="00C375D6" w:rsidRDefault="00000000" w:rsidP="00F55D47">
      <w:pPr>
        <w:rPr>
          <w:sz w:val="20"/>
          <w:szCs w:val="20"/>
          <w:lang w:val="en-US"/>
        </w:rPr>
      </w:pPr>
      <w:r w:rsidRPr="00C375D6">
        <w:rPr>
          <w:sz w:val="20"/>
          <w:szCs w:val="20"/>
          <w:vertAlign w:val="superscript"/>
        </w:rPr>
        <w:footnoteRef/>
      </w:r>
      <w:r w:rsidRPr="00C375D6">
        <w:rPr>
          <w:sz w:val="20"/>
          <w:szCs w:val="20"/>
          <w:lang w:val="en-US"/>
        </w:rPr>
        <w:t xml:space="preserve"> “Twitter is a service for friends, family, and co–workers to communicate and stay connected through the exchange of quick, frequent answers to one simple question: What are you doing?” </w:t>
      </w:r>
      <w:proofErr w:type="spellStart"/>
      <w:r w:rsidRPr="00C375D6">
        <w:rPr>
          <w:sz w:val="20"/>
          <w:szCs w:val="20"/>
          <w:lang w:val="en-US"/>
        </w:rPr>
        <w:t>voir</w:t>
      </w:r>
      <w:proofErr w:type="spellEnd"/>
      <w:r w:rsidRPr="00C375D6">
        <w:rPr>
          <w:sz w:val="20"/>
          <w:szCs w:val="20"/>
          <w:lang w:val="en-US"/>
        </w:rPr>
        <w:t>: https://web.archive.org/web/20071031213351/http://twitter.com/</w:t>
      </w:r>
    </w:p>
  </w:footnote>
  <w:footnote w:id="33">
    <w:p w14:paraId="00000042" w14:textId="77777777" w:rsidR="0005119E" w:rsidRPr="00C375D6" w:rsidRDefault="00000000" w:rsidP="00F55D47">
      <w:pPr>
        <w:rPr>
          <w:sz w:val="20"/>
          <w:szCs w:val="20"/>
        </w:rPr>
      </w:pPr>
      <w:r w:rsidRPr="00C375D6">
        <w:rPr>
          <w:sz w:val="20"/>
          <w:szCs w:val="20"/>
          <w:vertAlign w:val="superscript"/>
        </w:rPr>
        <w:footnoteRef/>
      </w:r>
      <w:r w:rsidRPr="00C375D6">
        <w:rPr>
          <w:sz w:val="20"/>
          <w:szCs w:val="20"/>
        </w:rPr>
        <w:t xml:space="preserve"> Voir twitter.com, consulté le 6 octobre 2022. Dans les captures récentes de la </w:t>
      </w:r>
      <w:proofErr w:type="spellStart"/>
      <w:r w:rsidRPr="00C375D6">
        <w:rPr>
          <w:sz w:val="20"/>
          <w:szCs w:val="20"/>
        </w:rPr>
        <w:t>Wayback</w:t>
      </w:r>
      <w:proofErr w:type="spellEnd"/>
      <w:r w:rsidRPr="00C375D6">
        <w:rPr>
          <w:sz w:val="20"/>
          <w:szCs w:val="20"/>
        </w:rPr>
        <w:t xml:space="preserve"> Machine, le slogan a pu évoluer, mais reste sensiblement le même. Voir par exemple une capture du 27 février </w:t>
      </w:r>
      <w:proofErr w:type="gramStart"/>
      <w:r w:rsidRPr="00C375D6">
        <w:rPr>
          <w:sz w:val="20"/>
          <w:szCs w:val="20"/>
        </w:rPr>
        <w:t>2022:</w:t>
      </w:r>
      <w:proofErr w:type="gramEnd"/>
      <w:r w:rsidRPr="00C375D6">
        <w:rPr>
          <w:sz w:val="20"/>
          <w:szCs w:val="20"/>
        </w:rPr>
        <w:t xml:space="preserve"> https://web.archive.org/web/20220227000259/https://twitter.com/. </w:t>
      </w:r>
    </w:p>
  </w:footnote>
  <w:footnote w:id="34">
    <w:p w14:paraId="08AFFD23" w14:textId="1A043C7B" w:rsidR="00A660D5" w:rsidRPr="00C375D6" w:rsidRDefault="00A660D5">
      <w:pPr>
        <w:pStyle w:val="FootnoteText"/>
        <w:rPr>
          <w:rFonts w:cs="Times New Roman"/>
          <w:lang w:val="fr-FR"/>
        </w:rPr>
      </w:pPr>
      <w:r w:rsidRPr="00C375D6">
        <w:rPr>
          <w:rStyle w:val="FootnoteReference"/>
          <w:rFonts w:cs="Times New Roman"/>
        </w:rPr>
        <w:footnoteRef/>
      </w:r>
      <w:r w:rsidRPr="00C375D6">
        <w:rPr>
          <w:rFonts w:cs="Times New Roman"/>
        </w:rPr>
        <w:t xml:space="preserve"> </w:t>
      </w:r>
      <w:del w:id="119" w:author="Frédéric CLAVERT" w:date="2023-09-12T12:28:00Z">
        <w:r w:rsidRPr="00C375D6" w:rsidDel="00312201">
          <w:rPr>
            <w:rFonts w:cs="Times New Roman"/>
          </w:rPr>
          <w:delText xml:space="preserve">Entre le début de la rédaction de cet article et sa publication, </w:delText>
        </w:r>
      </w:del>
      <w:ins w:id="120" w:author="Frédéric CLAVERT" w:date="2023-09-12T12:28:00Z">
        <w:r w:rsidR="00312201">
          <w:rPr>
            <w:rFonts w:cs="Times New Roman"/>
          </w:rPr>
          <w:t xml:space="preserve">Le rachat de </w:t>
        </w:r>
      </w:ins>
      <w:r w:rsidRPr="00C375D6">
        <w:rPr>
          <w:rFonts w:cs="Times New Roman"/>
        </w:rPr>
        <w:t>Twitter</w:t>
      </w:r>
      <w:del w:id="121" w:author="Frédéric CLAVERT" w:date="2023-09-12T12:28:00Z">
        <w:r w:rsidRPr="00C375D6" w:rsidDel="00312201">
          <w:rPr>
            <w:rFonts w:cs="Times New Roman"/>
          </w:rPr>
          <w:delText xml:space="preserve"> a été racheté</w:delText>
        </w:r>
      </w:del>
      <w:r w:rsidRPr="00C375D6">
        <w:rPr>
          <w:rFonts w:cs="Times New Roman"/>
        </w:rPr>
        <w:t>, à l’automne 2022, par Elon Musk</w:t>
      </w:r>
      <w:ins w:id="122" w:author="Frédéric CLAVERT" w:date="2023-09-12T12:28:00Z">
        <w:r w:rsidR="00312201">
          <w:rPr>
            <w:rFonts w:cs="Times New Roman"/>
          </w:rPr>
          <w:t xml:space="preserve"> a eu pour conséquence la fermeture de cet accès gratuit aux données de Twitter pour les chercheurs et chercheuses</w:t>
        </w:r>
      </w:ins>
      <w:ins w:id="123" w:author="Frédéric CLAVERT" w:date="2023-09-12T12:29:00Z">
        <w:r w:rsidR="00312201">
          <w:rPr>
            <w:rFonts w:cs="Times New Roman"/>
          </w:rPr>
          <w:t xml:space="preserve"> à partir de juin 2023</w:t>
        </w:r>
      </w:ins>
      <w:del w:id="124" w:author="Frédéric CLAVERT" w:date="2023-09-12T12:28:00Z">
        <w:r w:rsidRPr="00C375D6" w:rsidDel="00312201">
          <w:rPr>
            <w:rFonts w:cs="Times New Roman"/>
          </w:rPr>
          <w:delText>. Nous n’abordons pas ici les conséquences de ce rachat, y compris en termes d’accès aux données et à l’API de Twitter</w:delText>
        </w:r>
      </w:del>
      <w:r w:rsidRPr="00C375D6">
        <w:rPr>
          <w:rFonts w:cs="Times New Roman"/>
        </w:rPr>
        <w:t>.</w:t>
      </w:r>
    </w:p>
  </w:footnote>
  <w:footnote w:id="35">
    <w:p w14:paraId="0273749F" w14:textId="77777777" w:rsidR="004906E3" w:rsidRPr="00C375D6" w:rsidRDefault="004906E3" w:rsidP="004906E3">
      <w:pPr>
        <w:rPr>
          <w:sz w:val="20"/>
          <w:szCs w:val="20"/>
        </w:rPr>
      </w:pPr>
      <w:r w:rsidRPr="00C375D6">
        <w:rPr>
          <w:sz w:val="20"/>
          <w:szCs w:val="20"/>
          <w:vertAlign w:val="superscript"/>
        </w:rPr>
        <w:footnoteRef/>
      </w:r>
      <w:r w:rsidRPr="00C375D6">
        <w:rPr>
          <w:sz w:val="20"/>
          <w:szCs w:val="20"/>
        </w:rPr>
        <w:t xml:space="preserve"> Voir </w:t>
      </w:r>
      <w:hyperlink r:id="rId16">
        <w:r w:rsidRPr="00C375D6">
          <w:rPr>
            <w:sz w:val="20"/>
            <w:szCs w:val="20"/>
            <w:u w:val="single"/>
          </w:rPr>
          <w:t>https://developer.twitter.com/en/products/twitter-api/academic-research</w:t>
        </w:r>
      </w:hyperlink>
      <w:r w:rsidRPr="00C375D6">
        <w:rPr>
          <w:sz w:val="20"/>
          <w:szCs w:val="20"/>
        </w:rPr>
        <w:t xml:space="preserve"> (consulté le 6 octobre 2022).</w:t>
      </w:r>
    </w:p>
  </w:footnote>
  <w:footnote w:id="36">
    <w:p w14:paraId="00000044" w14:textId="6FF61EA1" w:rsidR="0005119E" w:rsidRPr="00C375D6" w:rsidRDefault="00000000" w:rsidP="00F55D47">
      <w:pPr>
        <w:rPr>
          <w:sz w:val="20"/>
          <w:szCs w:val="20"/>
        </w:rPr>
      </w:pPr>
      <w:r w:rsidRPr="00C375D6">
        <w:rPr>
          <w:sz w:val="20"/>
          <w:szCs w:val="20"/>
          <w:vertAlign w:val="superscript"/>
        </w:rPr>
        <w:footnoteRef/>
      </w:r>
      <w:r w:rsidRPr="00C375D6">
        <w:rPr>
          <w:sz w:val="20"/>
          <w:szCs w:val="20"/>
        </w:rPr>
        <w:t xml:space="preserve"> Une interface de programmation (Application </w:t>
      </w:r>
      <w:proofErr w:type="spellStart"/>
      <w:r w:rsidRPr="00C375D6">
        <w:rPr>
          <w:sz w:val="20"/>
          <w:szCs w:val="20"/>
        </w:rPr>
        <w:t>Programming</w:t>
      </w:r>
      <w:proofErr w:type="spellEnd"/>
      <w:r w:rsidRPr="00C375D6">
        <w:rPr>
          <w:sz w:val="20"/>
          <w:szCs w:val="20"/>
        </w:rPr>
        <w:t xml:space="preserve"> Interface) est un dispositif logiciel permettant à deux applications (Twitter d</w:t>
      </w:r>
      <w:r w:rsidR="00D63C4A" w:rsidRPr="00C375D6">
        <w:rPr>
          <w:sz w:val="20"/>
          <w:szCs w:val="20"/>
        </w:rPr>
        <w:t>’</w:t>
      </w:r>
      <w:r w:rsidRPr="00C375D6">
        <w:rPr>
          <w:sz w:val="20"/>
          <w:szCs w:val="20"/>
        </w:rPr>
        <w:t xml:space="preserve">un côté, le logiciel </w:t>
      </w:r>
      <w:proofErr w:type="spellStart"/>
      <w:r w:rsidRPr="00C375D6">
        <w:rPr>
          <w:sz w:val="20"/>
          <w:szCs w:val="20"/>
        </w:rPr>
        <w:t>twarc</w:t>
      </w:r>
      <w:proofErr w:type="spellEnd"/>
      <w:r w:rsidRPr="00C375D6">
        <w:rPr>
          <w:sz w:val="20"/>
          <w:szCs w:val="20"/>
        </w:rPr>
        <w:t xml:space="preserve"> que nous utilisons de l</w:t>
      </w:r>
      <w:r w:rsidR="00D63C4A" w:rsidRPr="00C375D6">
        <w:rPr>
          <w:sz w:val="20"/>
          <w:szCs w:val="20"/>
        </w:rPr>
        <w:t>’</w:t>
      </w:r>
      <w:r w:rsidRPr="00C375D6">
        <w:rPr>
          <w:sz w:val="20"/>
          <w:szCs w:val="20"/>
        </w:rPr>
        <w:t>autre) d</w:t>
      </w:r>
      <w:r w:rsidR="00D63C4A" w:rsidRPr="00C375D6">
        <w:rPr>
          <w:sz w:val="20"/>
          <w:szCs w:val="20"/>
        </w:rPr>
        <w:t>’</w:t>
      </w:r>
      <w:r w:rsidRPr="00C375D6">
        <w:rPr>
          <w:sz w:val="20"/>
          <w:szCs w:val="20"/>
        </w:rPr>
        <w:t>échanger des fonctionnalités ou, notamment, des données dans notre cas.</w:t>
      </w:r>
    </w:p>
  </w:footnote>
  <w:footnote w:id="37">
    <w:p w14:paraId="009990D2" w14:textId="57F7E418" w:rsidR="003C4AC7" w:rsidRPr="003C4AC7" w:rsidRDefault="003C4AC7">
      <w:pPr>
        <w:pStyle w:val="FootnoteText"/>
        <w:rPr>
          <w:lang w:val="fr-FR"/>
          <w:rPrChange w:id="136" w:author="Frédéric CLAVERT" w:date="2023-09-16T16:19:00Z">
            <w:rPr/>
          </w:rPrChange>
        </w:rPr>
      </w:pPr>
      <w:ins w:id="137" w:author="Frédéric CLAVERT" w:date="2023-09-16T16:19:00Z">
        <w:r>
          <w:rPr>
            <w:rStyle w:val="FootnoteReference"/>
          </w:rPr>
          <w:footnoteRef/>
        </w:r>
        <w:r>
          <w:t xml:space="preserve"> </w:t>
        </w:r>
        <w:r>
          <w:rPr>
            <w:lang w:val="fr-FR"/>
          </w:rPr>
          <w:t>D’autres possibilités larges de collecte existaient auparavant</w:t>
        </w:r>
      </w:ins>
      <w:ins w:id="138" w:author="Frédéric CLAVERT" w:date="2023-09-16T16:20:00Z">
        <w:r>
          <w:rPr>
            <w:lang w:val="fr-FR"/>
          </w:rPr>
          <w:t xml:space="preserve"> (jusqu'à plusieurs millions de tweets par jour)</w:t>
        </w:r>
      </w:ins>
      <w:ins w:id="139" w:author="Frédéric CLAVERT" w:date="2023-09-16T16:19:00Z">
        <w:r>
          <w:rPr>
            <w:lang w:val="fr-FR"/>
          </w:rPr>
          <w:t xml:space="preserve">, mais </w:t>
        </w:r>
      </w:ins>
      <w:ins w:id="140" w:author="Frédéric CLAVERT" w:date="2023-09-16T16:20:00Z">
        <w:r>
          <w:rPr>
            <w:lang w:val="fr-FR"/>
          </w:rPr>
          <w:t>l’on ne pouvait remonter au-delà d’</w:t>
        </w:r>
      </w:ins>
      <w:ins w:id="141" w:author="Frédéric CLAVERT" w:date="2023-09-16T16:19:00Z">
        <w:r>
          <w:rPr>
            <w:lang w:val="fr-FR"/>
          </w:rPr>
          <w:t xml:space="preserve">une semaine </w:t>
        </w:r>
      </w:ins>
      <w:ins w:id="142" w:author="Frédéric CLAVERT" w:date="2023-09-16T16:20:00Z">
        <w:r>
          <w:rPr>
            <w:lang w:val="fr-FR"/>
          </w:rPr>
          <w:t>dans l’historique de Twitter, du moins si l’on respectait les conditions d</w:t>
        </w:r>
      </w:ins>
      <w:ins w:id="143" w:author="Frédéric CLAVERT" w:date="2023-09-16T16:21:00Z">
        <w:r>
          <w:rPr>
            <w:lang w:val="fr-FR"/>
          </w:rPr>
          <w:t>’utilisation de ce réseau.</w:t>
        </w:r>
      </w:ins>
    </w:p>
  </w:footnote>
  <w:footnote w:id="38">
    <w:p w14:paraId="00000045" w14:textId="4498D3A5" w:rsidR="0005119E" w:rsidRPr="00C375D6" w:rsidRDefault="00000000" w:rsidP="00F55D47">
      <w:pPr>
        <w:rPr>
          <w:sz w:val="20"/>
          <w:szCs w:val="20"/>
        </w:rPr>
      </w:pPr>
      <w:r w:rsidRPr="00C375D6">
        <w:rPr>
          <w:sz w:val="20"/>
          <w:szCs w:val="20"/>
          <w:vertAlign w:val="superscript"/>
        </w:rPr>
        <w:footnoteRef/>
      </w:r>
      <w:r w:rsidRPr="00C375D6">
        <w:rPr>
          <w:sz w:val="20"/>
          <w:szCs w:val="20"/>
        </w:rPr>
        <w:t xml:space="preserve"> Nous avons utilisé la fonction de l</w:t>
      </w:r>
      <w:r w:rsidR="00D63C4A" w:rsidRPr="00C375D6">
        <w:rPr>
          <w:sz w:val="20"/>
          <w:szCs w:val="20"/>
        </w:rPr>
        <w:t>’</w:t>
      </w:r>
      <w:r w:rsidRPr="00C375D6">
        <w:rPr>
          <w:sz w:val="20"/>
          <w:szCs w:val="20"/>
        </w:rPr>
        <w:t xml:space="preserve">API de </w:t>
      </w:r>
      <w:ins w:id="148" w:author="Frédéric CLAVERT" w:date="2023-09-12T12:30:00Z">
        <w:r w:rsidR="003E4158">
          <w:rPr>
            <w:sz w:val="20"/>
            <w:szCs w:val="20"/>
          </w:rPr>
          <w:t>T</w:t>
        </w:r>
      </w:ins>
      <w:del w:id="149" w:author="Frédéric CLAVERT" w:date="2023-09-12T12:30:00Z">
        <w:r w:rsidRPr="00C375D6" w:rsidDel="003E4158">
          <w:rPr>
            <w:sz w:val="20"/>
            <w:szCs w:val="20"/>
          </w:rPr>
          <w:delText>t</w:delText>
        </w:r>
      </w:del>
      <w:r w:rsidRPr="00C375D6">
        <w:rPr>
          <w:sz w:val="20"/>
          <w:szCs w:val="20"/>
        </w:rPr>
        <w:t>witter permettant de spécifier une langue. Toutefois, cette fonction n</w:t>
      </w:r>
      <w:r w:rsidR="00D63C4A" w:rsidRPr="00C375D6">
        <w:rPr>
          <w:sz w:val="20"/>
          <w:szCs w:val="20"/>
        </w:rPr>
        <w:t>’</w:t>
      </w:r>
      <w:r w:rsidRPr="00C375D6">
        <w:rPr>
          <w:sz w:val="20"/>
          <w:szCs w:val="20"/>
        </w:rPr>
        <w:t>est pas parfaite et, souvent, d</w:t>
      </w:r>
      <w:r w:rsidR="00D63C4A" w:rsidRPr="00C375D6">
        <w:rPr>
          <w:sz w:val="20"/>
          <w:szCs w:val="20"/>
        </w:rPr>
        <w:t>’</w:t>
      </w:r>
      <w:r w:rsidRPr="00C375D6">
        <w:rPr>
          <w:sz w:val="20"/>
          <w:szCs w:val="20"/>
        </w:rPr>
        <w:t>autres langues peuvent être présentes, bien que de manière très minoritaire.</w:t>
      </w:r>
    </w:p>
  </w:footnote>
  <w:footnote w:id="39">
    <w:p w14:paraId="00000046" w14:textId="238E3578" w:rsidR="0005119E" w:rsidRPr="00C375D6" w:rsidRDefault="00000000" w:rsidP="00F55D47">
      <w:pPr>
        <w:rPr>
          <w:sz w:val="20"/>
          <w:szCs w:val="20"/>
        </w:rPr>
      </w:pPr>
      <w:r w:rsidRPr="00C375D6">
        <w:rPr>
          <w:sz w:val="20"/>
          <w:szCs w:val="20"/>
          <w:vertAlign w:val="superscript"/>
        </w:rPr>
        <w:footnoteRef/>
      </w:r>
      <w:r w:rsidRPr="00C375D6">
        <w:rPr>
          <w:sz w:val="20"/>
          <w:szCs w:val="20"/>
        </w:rPr>
        <w:t xml:space="preserve"> La collecte sur la base des </w:t>
      </w:r>
      <w:proofErr w:type="gramStart"/>
      <w:r w:rsidRPr="00C375D6">
        <w:rPr>
          <w:sz w:val="20"/>
          <w:szCs w:val="20"/>
        </w:rPr>
        <w:t>hashtags</w:t>
      </w:r>
      <w:proofErr w:type="gramEnd"/>
      <w:r w:rsidR="001810CE" w:rsidRPr="00C375D6">
        <w:rPr>
          <w:sz w:val="20"/>
          <w:szCs w:val="20"/>
        </w:rPr>
        <w:t xml:space="preserve"> et/ou mots-clés</w:t>
      </w:r>
      <w:r w:rsidRPr="00C375D6">
        <w:rPr>
          <w:sz w:val="20"/>
          <w:szCs w:val="20"/>
        </w:rPr>
        <w:t xml:space="preserve"> a des limites qui ont été décrites dans : </w:t>
      </w:r>
      <w:hyperlink r:id="rId17">
        <w:r w:rsidRPr="00C375D6">
          <w:rPr>
            <w:sz w:val="20"/>
            <w:szCs w:val="20"/>
          </w:rPr>
          <w:t>D</w:t>
        </w:r>
        <w:r w:rsidR="00D63C4A" w:rsidRPr="00C375D6">
          <w:rPr>
            <w:sz w:val="20"/>
            <w:szCs w:val="20"/>
          </w:rPr>
          <w:t>’</w:t>
        </w:r>
        <w:r w:rsidRPr="00C375D6">
          <w:rPr>
            <w:sz w:val="20"/>
            <w:szCs w:val="20"/>
          </w:rPr>
          <w:t xml:space="preserve">heer Evelien, Vandersmissen Baptist, Neve Wesley De et al., « What are we missing? </w:t>
        </w:r>
        <w:r w:rsidRPr="00C375D6">
          <w:rPr>
            <w:sz w:val="20"/>
            <w:szCs w:val="20"/>
            <w:lang w:val="en-US"/>
          </w:rPr>
          <w:t xml:space="preserve">An empirical exploration in the structural biases of hashtag-based sampling on Twitter », </w:t>
        </w:r>
      </w:hyperlink>
      <w:hyperlink r:id="rId18">
        <w:r w:rsidRPr="00C375D6">
          <w:rPr>
            <w:i/>
            <w:sz w:val="20"/>
            <w:szCs w:val="20"/>
            <w:lang w:val="en-US"/>
          </w:rPr>
          <w:t>First Monday</w:t>
        </w:r>
      </w:hyperlink>
      <w:hyperlink r:id="rId19">
        <w:r w:rsidRPr="00C375D6">
          <w:rPr>
            <w:sz w:val="20"/>
            <w:szCs w:val="20"/>
            <w:lang w:val="en-US"/>
          </w:rPr>
          <w:t xml:space="preserve"> 22 (2), 16.01.2017. </w:t>
        </w:r>
        <w:r w:rsidRPr="00C375D6">
          <w:rPr>
            <w:sz w:val="20"/>
            <w:szCs w:val="20"/>
          </w:rPr>
          <w:t>En ligne: &lt;http://firstmonday.org/ojs/index.php/fm/article/view/6353&gt;.</w:t>
        </w:r>
      </w:hyperlink>
    </w:p>
  </w:footnote>
  <w:footnote w:id="40">
    <w:p w14:paraId="33181741" w14:textId="3F3632E6" w:rsidR="00EA7378" w:rsidRPr="00C375D6" w:rsidRDefault="00EA7378">
      <w:pPr>
        <w:pStyle w:val="FootnoteText"/>
        <w:rPr>
          <w:rFonts w:cs="Times New Roman"/>
          <w:lang w:val="fr-FR"/>
        </w:rPr>
      </w:pPr>
      <w:r w:rsidRPr="00C375D6">
        <w:rPr>
          <w:rStyle w:val="FootnoteReference"/>
          <w:rFonts w:cs="Times New Roman"/>
        </w:rPr>
        <w:footnoteRef/>
      </w:r>
      <w:r w:rsidRPr="00C375D6">
        <w:rPr>
          <w:rFonts w:cs="Times New Roman"/>
          <w:lang w:val="en-US"/>
        </w:rPr>
        <w:t xml:space="preserve"> </w:t>
      </w:r>
      <w:r w:rsidRPr="00C375D6">
        <w:rPr>
          <w:rFonts w:cs="Times New Roman"/>
          <w:lang w:val="en-GB"/>
        </w:rPr>
        <w:t xml:space="preserve">Moretti Franco, </w:t>
      </w:r>
      <w:r w:rsidRPr="00C375D6">
        <w:rPr>
          <w:rFonts w:cs="Times New Roman"/>
          <w:i/>
          <w:iCs/>
          <w:lang w:val="en-GB"/>
        </w:rPr>
        <w:t>Graphs, Maps, Trees: Abstract Models for Literary History</w:t>
      </w:r>
      <w:r w:rsidRPr="00C375D6">
        <w:rPr>
          <w:rFonts w:cs="Times New Roman"/>
          <w:lang w:val="en-GB"/>
        </w:rPr>
        <w:t xml:space="preserve">, Verso, </w:t>
      </w:r>
      <w:proofErr w:type="gramStart"/>
      <w:r w:rsidRPr="00C375D6">
        <w:rPr>
          <w:rFonts w:cs="Times New Roman"/>
          <w:lang w:val="en-GB"/>
        </w:rPr>
        <w:t>2007 ;</w:t>
      </w:r>
      <w:proofErr w:type="gramEnd"/>
      <w:r w:rsidRPr="00C375D6">
        <w:rPr>
          <w:rFonts w:cs="Times New Roman"/>
          <w:lang w:val="en-GB"/>
        </w:rPr>
        <w:t xml:space="preserve"> </w:t>
      </w:r>
      <w:proofErr w:type="spellStart"/>
      <w:r w:rsidRPr="00C375D6">
        <w:rPr>
          <w:rFonts w:cs="Times New Roman"/>
          <w:lang w:val="en-GB"/>
        </w:rPr>
        <w:t>Clavert</w:t>
      </w:r>
      <w:proofErr w:type="spellEnd"/>
      <w:r w:rsidRPr="00C375D6">
        <w:rPr>
          <w:rFonts w:cs="Times New Roman"/>
          <w:lang w:val="en-GB"/>
        </w:rPr>
        <w:t xml:space="preserve"> Frédéric, « History in the era of massive data », </w:t>
      </w:r>
      <w:proofErr w:type="spellStart"/>
      <w:r w:rsidRPr="00C375D6">
        <w:rPr>
          <w:rFonts w:cs="Times New Roman"/>
          <w:i/>
          <w:iCs/>
          <w:lang w:val="en-GB"/>
        </w:rPr>
        <w:t>Geschichte</w:t>
      </w:r>
      <w:proofErr w:type="spellEnd"/>
      <w:r w:rsidRPr="00C375D6">
        <w:rPr>
          <w:rFonts w:cs="Times New Roman"/>
          <w:i/>
          <w:iCs/>
          <w:lang w:val="en-GB"/>
        </w:rPr>
        <w:t xml:space="preserve"> und Gesellschaft</w:t>
      </w:r>
      <w:r w:rsidRPr="00C375D6">
        <w:rPr>
          <w:rFonts w:cs="Times New Roman"/>
          <w:lang w:val="en-GB"/>
        </w:rPr>
        <w:t xml:space="preserve"> 46 (1), 2021, pp. 175‑194. </w:t>
      </w:r>
      <w:r w:rsidRPr="00C375D6">
        <w:rPr>
          <w:rFonts w:cs="Times New Roman"/>
          <w:lang w:val="fr-FR"/>
        </w:rPr>
        <w:t xml:space="preserve">En </w:t>
      </w:r>
      <w:proofErr w:type="gramStart"/>
      <w:r w:rsidRPr="00C375D6">
        <w:rPr>
          <w:rFonts w:cs="Times New Roman"/>
          <w:lang w:val="fr-FR"/>
        </w:rPr>
        <w:t>ligne:</w:t>
      </w:r>
      <w:proofErr w:type="gramEnd"/>
      <w:r w:rsidRPr="00C375D6">
        <w:rPr>
          <w:rFonts w:cs="Times New Roman"/>
          <w:lang w:val="fr-FR"/>
        </w:rPr>
        <w:t xml:space="preserve"> &lt;https://doi.org/10.13109/gege.2021.47.1.175&gt;.</w:t>
      </w:r>
    </w:p>
  </w:footnote>
  <w:footnote w:id="41">
    <w:p w14:paraId="35351367" w14:textId="1E18073B" w:rsidR="00EA7378" w:rsidRPr="00C375D6" w:rsidRDefault="00EA7378">
      <w:pPr>
        <w:pStyle w:val="FootnoteText"/>
        <w:rPr>
          <w:rFonts w:cs="Times New Roman"/>
        </w:rPr>
      </w:pPr>
      <w:r w:rsidRPr="00C375D6">
        <w:rPr>
          <w:rStyle w:val="FootnoteReference"/>
          <w:rFonts w:cs="Times New Roman"/>
        </w:rPr>
        <w:footnoteRef/>
      </w:r>
      <w:r w:rsidRPr="00C375D6">
        <w:rPr>
          <w:rFonts w:cs="Times New Roman"/>
        </w:rPr>
        <w:t xml:space="preserve"> </w:t>
      </w:r>
      <w:hyperlink r:id="rId20" w:history="1">
        <w:r w:rsidRPr="00C375D6">
          <w:rPr>
            <w:rStyle w:val="Hyperlink"/>
            <w:rFonts w:cs="Times New Roman"/>
            <w:color w:val="auto"/>
          </w:rPr>
          <w:t>https://iramuteq.org</w:t>
        </w:r>
      </w:hyperlink>
      <w:r w:rsidRPr="00C375D6">
        <w:rPr>
          <w:rFonts w:cs="Times New Roman"/>
        </w:rPr>
        <w:t xml:space="preserve"> - </w:t>
      </w:r>
      <w:proofErr w:type="spellStart"/>
      <w:r w:rsidRPr="00C375D6">
        <w:rPr>
          <w:rFonts w:cs="Times New Roman"/>
          <w:lang w:val="fr-FR"/>
        </w:rPr>
        <w:t>Ratinaud</w:t>
      </w:r>
      <w:proofErr w:type="spellEnd"/>
      <w:r w:rsidRPr="00C375D6">
        <w:rPr>
          <w:rFonts w:cs="Times New Roman"/>
          <w:lang w:val="fr-FR"/>
        </w:rPr>
        <w:t xml:space="preserve"> Pierre et Dejean S., « </w:t>
      </w:r>
      <w:proofErr w:type="spellStart"/>
      <w:r w:rsidRPr="00C375D6">
        <w:rPr>
          <w:rFonts w:cs="Times New Roman"/>
          <w:lang w:val="fr-FR"/>
        </w:rPr>
        <w:t>IRaMuTeQ</w:t>
      </w:r>
      <w:proofErr w:type="spellEnd"/>
      <w:r w:rsidRPr="00C375D6">
        <w:rPr>
          <w:rFonts w:cs="Times New Roman"/>
          <w:lang w:val="fr-FR"/>
        </w:rPr>
        <w:t> : implémentation de la méthode ALCESTE d</w:t>
      </w:r>
      <w:r w:rsidR="00D63C4A" w:rsidRPr="00C375D6">
        <w:rPr>
          <w:rFonts w:cs="Times New Roman"/>
          <w:lang w:val="fr-FR"/>
        </w:rPr>
        <w:t>’</w:t>
      </w:r>
      <w:r w:rsidRPr="00C375D6">
        <w:rPr>
          <w:rFonts w:cs="Times New Roman"/>
          <w:lang w:val="fr-FR"/>
        </w:rPr>
        <w:t xml:space="preserve">analyse de texte dans un logiciel libre. », </w:t>
      </w:r>
      <w:proofErr w:type="gramStart"/>
      <w:r w:rsidRPr="00C375D6">
        <w:rPr>
          <w:rFonts w:cs="Times New Roman"/>
          <w:lang w:val="fr-FR"/>
        </w:rPr>
        <w:t>in:</w:t>
      </w:r>
      <w:proofErr w:type="gramEnd"/>
      <w:r w:rsidRPr="00C375D6">
        <w:rPr>
          <w:rFonts w:cs="Times New Roman"/>
          <w:lang w:val="fr-FR"/>
        </w:rPr>
        <w:t xml:space="preserve"> </w:t>
      </w:r>
      <w:r w:rsidRPr="00C375D6">
        <w:rPr>
          <w:rFonts w:cs="Times New Roman"/>
          <w:i/>
          <w:iCs/>
          <w:lang w:val="fr-FR"/>
        </w:rPr>
        <w:t>Modélisation Appliquée aux Sciences Humaines et Sociales</w:t>
      </w:r>
      <w:r w:rsidRPr="00C375D6">
        <w:rPr>
          <w:rFonts w:cs="Times New Roman"/>
          <w:lang w:val="fr-FR"/>
        </w:rPr>
        <w:t xml:space="preserve">, Toulouse, 2009. En </w:t>
      </w:r>
      <w:proofErr w:type="gramStart"/>
      <w:r w:rsidRPr="00C375D6">
        <w:rPr>
          <w:rFonts w:cs="Times New Roman"/>
          <w:lang w:val="fr-FR"/>
        </w:rPr>
        <w:t>ligne:</w:t>
      </w:r>
      <w:proofErr w:type="gramEnd"/>
      <w:r w:rsidRPr="00C375D6">
        <w:rPr>
          <w:rFonts w:cs="Times New Roman"/>
          <w:lang w:val="fr-FR"/>
        </w:rPr>
        <w:t xml:space="preserve"> &lt;http://repere.no-ip.org/Members/pratinaud/mes-documents/articles-et-presentations/presentation_mashs2009.pdf/view&gt;.</w:t>
      </w:r>
    </w:p>
  </w:footnote>
  <w:footnote w:id="42">
    <w:p w14:paraId="77ACE7E2" w14:textId="2B442528" w:rsidR="00EA7378" w:rsidRPr="00C375D6" w:rsidRDefault="00EA7378">
      <w:pPr>
        <w:pStyle w:val="FootnoteText"/>
        <w:rPr>
          <w:rFonts w:cs="Times New Roman"/>
          <w:lang w:val="fr-FR"/>
        </w:rPr>
      </w:pPr>
      <w:r w:rsidRPr="00C375D6">
        <w:rPr>
          <w:rStyle w:val="FootnoteReference"/>
          <w:rFonts w:cs="Times New Roman"/>
        </w:rPr>
        <w:footnoteRef/>
      </w:r>
      <w:r w:rsidRPr="00C375D6">
        <w:rPr>
          <w:rFonts w:cs="Times New Roman"/>
        </w:rPr>
        <w:t xml:space="preserve"> </w:t>
      </w:r>
      <w:proofErr w:type="spellStart"/>
      <w:r w:rsidRPr="00C375D6">
        <w:rPr>
          <w:rFonts w:cs="Times New Roman"/>
          <w:lang w:val="fr-FR"/>
        </w:rPr>
        <w:t>Reinert</w:t>
      </w:r>
      <w:proofErr w:type="spellEnd"/>
      <w:r w:rsidRPr="00C375D6">
        <w:rPr>
          <w:rFonts w:cs="Times New Roman"/>
          <w:lang w:val="fr-FR"/>
        </w:rPr>
        <w:t xml:space="preserve"> Max, « Une méthode de classification descendante </w:t>
      </w:r>
      <w:proofErr w:type="gramStart"/>
      <w:r w:rsidRPr="00C375D6">
        <w:rPr>
          <w:rFonts w:cs="Times New Roman"/>
          <w:lang w:val="fr-FR"/>
        </w:rPr>
        <w:t>hiérarchique:</w:t>
      </w:r>
      <w:proofErr w:type="gramEnd"/>
      <w:r w:rsidRPr="00C375D6">
        <w:rPr>
          <w:rFonts w:cs="Times New Roman"/>
          <w:lang w:val="fr-FR"/>
        </w:rPr>
        <w:t xml:space="preserve"> application à l</w:t>
      </w:r>
      <w:r w:rsidR="00D63C4A" w:rsidRPr="00C375D6">
        <w:rPr>
          <w:rFonts w:cs="Times New Roman"/>
          <w:lang w:val="fr-FR"/>
        </w:rPr>
        <w:t>’</w:t>
      </w:r>
      <w:r w:rsidRPr="00C375D6">
        <w:rPr>
          <w:rFonts w:cs="Times New Roman"/>
          <w:lang w:val="fr-FR"/>
        </w:rPr>
        <w:t xml:space="preserve">analyse lexicale par contexte », </w:t>
      </w:r>
      <w:r w:rsidRPr="00C375D6">
        <w:rPr>
          <w:rFonts w:cs="Times New Roman"/>
          <w:i/>
          <w:iCs/>
          <w:lang w:val="fr-FR"/>
        </w:rPr>
        <w:t>Les cahiers de l</w:t>
      </w:r>
      <w:r w:rsidR="00D63C4A" w:rsidRPr="00C375D6">
        <w:rPr>
          <w:rFonts w:cs="Times New Roman"/>
          <w:i/>
          <w:iCs/>
          <w:lang w:val="fr-FR"/>
        </w:rPr>
        <w:t>’</w:t>
      </w:r>
      <w:r w:rsidRPr="00C375D6">
        <w:rPr>
          <w:rFonts w:cs="Times New Roman"/>
          <w:i/>
          <w:iCs/>
          <w:lang w:val="fr-FR"/>
        </w:rPr>
        <w:t>analyse des données</w:t>
      </w:r>
      <w:r w:rsidRPr="00C375D6">
        <w:rPr>
          <w:rFonts w:cs="Times New Roman"/>
          <w:lang w:val="fr-FR"/>
        </w:rPr>
        <w:t xml:space="preserve"> 8 (2), 1983, pp. 187‑198 ; </w:t>
      </w:r>
      <w:proofErr w:type="spellStart"/>
      <w:r w:rsidRPr="00C375D6">
        <w:rPr>
          <w:rFonts w:cs="Times New Roman"/>
          <w:lang w:val="fr-FR"/>
        </w:rPr>
        <w:t>Reinert</w:t>
      </w:r>
      <w:proofErr w:type="spellEnd"/>
      <w:r w:rsidRPr="00C375D6">
        <w:rPr>
          <w:rFonts w:cs="Times New Roman"/>
          <w:lang w:val="fr-FR"/>
        </w:rPr>
        <w:t xml:space="preserve"> Max, « Les “mondes lexicaux” et leur “logique” à travers l</w:t>
      </w:r>
      <w:r w:rsidR="00D63C4A" w:rsidRPr="00C375D6">
        <w:rPr>
          <w:rFonts w:cs="Times New Roman"/>
          <w:lang w:val="fr-FR"/>
        </w:rPr>
        <w:t>’</w:t>
      </w:r>
      <w:r w:rsidRPr="00C375D6">
        <w:rPr>
          <w:rFonts w:cs="Times New Roman"/>
          <w:lang w:val="fr-FR"/>
        </w:rPr>
        <w:t>analyse statistique d</w:t>
      </w:r>
      <w:r w:rsidR="00D63C4A" w:rsidRPr="00C375D6">
        <w:rPr>
          <w:rFonts w:cs="Times New Roman"/>
          <w:lang w:val="fr-FR"/>
        </w:rPr>
        <w:t>’</w:t>
      </w:r>
      <w:r w:rsidRPr="00C375D6">
        <w:rPr>
          <w:rFonts w:cs="Times New Roman"/>
          <w:lang w:val="fr-FR"/>
        </w:rPr>
        <w:t xml:space="preserve">un corpus de récits de cauchemars », </w:t>
      </w:r>
      <w:r w:rsidRPr="00C375D6">
        <w:rPr>
          <w:rFonts w:cs="Times New Roman"/>
          <w:i/>
          <w:iCs/>
          <w:lang w:val="fr-FR"/>
        </w:rPr>
        <w:t>Langage et société</w:t>
      </w:r>
      <w:r w:rsidRPr="00C375D6">
        <w:rPr>
          <w:rFonts w:cs="Times New Roman"/>
          <w:lang w:val="fr-FR"/>
        </w:rPr>
        <w:t xml:space="preserve"> 66 (1), 1993, pp. 5‑39. En </w:t>
      </w:r>
      <w:proofErr w:type="gramStart"/>
      <w:r w:rsidRPr="00C375D6">
        <w:rPr>
          <w:rFonts w:cs="Times New Roman"/>
          <w:lang w:val="fr-FR"/>
        </w:rPr>
        <w:t>ligne:</w:t>
      </w:r>
      <w:proofErr w:type="gramEnd"/>
      <w:r w:rsidRPr="00C375D6">
        <w:rPr>
          <w:rFonts w:cs="Times New Roman"/>
          <w:lang w:val="fr-FR"/>
        </w:rPr>
        <w:t xml:space="preserve"> &lt;https://doi.org/10.3406/lsoc.1993.2632&gt;, consulté le 19.10.2015.</w:t>
      </w:r>
    </w:p>
  </w:footnote>
  <w:footnote w:id="43">
    <w:p w14:paraId="77513853" w14:textId="7D08D6E2" w:rsidR="00483F48" w:rsidRPr="00C375D6" w:rsidRDefault="00483F48" w:rsidP="00F55D47">
      <w:pPr>
        <w:pStyle w:val="FootnoteText"/>
        <w:rPr>
          <w:rFonts w:cs="Times New Roman"/>
        </w:rPr>
      </w:pPr>
      <w:r w:rsidRPr="00C375D6">
        <w:rPr>
          <w:rStyle w:val="FootnoteReference"/>
          <w:rFonts w:cs="Times New Roman"/>
        </w:rPr>
        <w:footnoteRef/>
      </w:r>
      <w:r w:rsidRPr="00C375D6">
        <w:rPr>
          <w:rFonts w:cs="Times New Roman"/>
        </w:rPr>
        <w:t xml:space="preserve"> </w:t>
      </w:r>
      <w:r w:rsidR="00C618EC" w:rsidRPr="00C375D6">
        <w:rPr>
          <w:rFonts w:cs="Times New Roman"/>
        </w:rPr>
        <w:t xml:space="preserve">Paolo </w:t>
      </w:r>
      <w:proofErr w:type="spellStart"/>
      <w:r w:rsidR="00C618EC" w:rsidRPr="00C375D6">
        <w:rPr>
          <w:rFonts w:cs="Times New Roman"/>
        </w:rPr>
        <w:t>Berizzi</w:t>
      </w:r>
      <w:proofErr w:type="spellEnd"/>
      <w:r w:rsidR="00C618EC" w:rsidRPr="00C375D6">
        <w:rPr>
          <w:rFonts w:cs="Times New Roman"/>
        </w:rPr>
        <w:t>, « </w:t>
      </w:r>
      <w:proofErr w:type="spellStart"/>
      <w:r w:rsidR="00C618EC" w:rsidRPr="00C375D6">
        <w:rPr>
          <w:rFonts w:cs="Times New Roman"/>
        </w:rPr>
        <w:t>Bergamo</w:t>
      </w:r>
      <w:proofErr w:type="spellEnd"/>
      <w:r w:rsidR="00C618EC" w:rsidRPr="00C375D6">
        <w:rPr>
          <w:rFonts w:cs="Times New Roman"/>
        </w:rPr>
        <w:t>, non c</w:t>
      </w:r>
      <w:r w:rsidR="00D63C4A" w:rsidRPr="00C375D6">
        <w:rPr>
          <w:rFonts w:cs="Times New Roman"/>
        </w:rPr>
        <w:t>’</w:t>
      </w:r>
      <w:r w:rsidR="00C618EC" w:rsidRPr="00C375D6">
        <w:rPr>
          <w:rFonts w:cs="Times New Roman"/>
        </w:rPr>
        <w:t xml:space="preserve">è più </w:t>
      </w:r>
      <w:proofErr w:type="spellStart"/>
      <w:proofErr w:type="gramStart"/>
      <w:r w:rsidR="00C618EC" w:rsidRPr="00C375D6">
        <w:rPr>
          <w:rFonts w:cs="Times New Roman"/>
        </w:rPr>
        <w:t>posto</w:t>
      </w:r>
      <w:proofErr w:type="spellEnd"/>
      <w:r w:rsidR="00C618EC" w:rsidRPr="00C375D6">
        <w:rPr>
          <w:rFonts w:cs="Times New Roman"/>
        </w:rPr>
        <w:t>:</w:t>
      </w:r>
      <w:proofErr w:type="gramEnd"/>
      <w:r w:rsidR="00C618EC" w:rsidRPr="00C375D6">
        <w:rPr>
          <w:rFonts w:cs="Times New Roman"/>
        </w:rPr>
        <w:t xml:space="preserve"> 70 </w:t>
      </w:r>
      <w:proofErr w:type="spellStart"/>
      <w:r w:rsidR="00C618EC" w:rsidRPr="00C375D6">
        <w:rPr>
          <w:rFonts w:cs="Times New Roman"/>
        </w:rPr>
        <w:t>mezzi</w:t>
      </w:r>
      <w:proofErr w:type="spellEnd"/>
      <w:r w:rsidR="00C618EC" w:rsidRPr="00C375D6">
        <w:rPr>
          <w:rFonts w:cs="Times New Roman"/>
        </w:rPr>
        <w:t xml:space="preserve"> militari </w:t>
      </w:r>
      <w:proofErr w:type="spellStart"/>
      <w:r w:rsidR="00C618EC" w:rsidRPr="00C375D6">
        <w:rPr>
          <w:rFonts w:cs="Times New Roman"/>
        </w:rPr>
        <w:t>portano</w:t>
      </w:r>
      <w:proofErr w:type="spellEnd"/>
      <w:r w:rsidR="00C618EC" w:rsidRPr="00C375D6">
        <w:rPr>
          <w:rFonts w:cs="Times New Roman"/>
        </w:rPr>
        <w:t xml:space="preserve"> le </w:t>
      </w:r>
      <w:proofErr w:type="spellStart"/>
      <w:r w:rsidR="00C618EC" w:rsidRPr="00C375D6">
        <w:rPr>
          <w:rFonts w:cs="Times New Roman"/>
        </w:rPr>
        <w:t>salme</w:t>
      </w:r>
      <w:proofErr w:type="spellEnd"/>
      <w:r w:rsidR="00C618EC" w:rsidRPr="00C375D6">
        <w:rPr>
          <w:rFonts w:cs="Times New Roman"/>
        </w:rPr>
        <w:t xml:space="preserve"> </w:t>
      </w:r>
      <w:proofErr w:type="spellStart"/>
      <w:r w:rsidR="00C618EC" w:rsidRPr="00C375D6">
        <w:rPr>
          <w:rFonts w:cs="Times New Roman"/>
        </w:rPr>
        <w:t>fuori</w:t>
      </w:r>
      <w:proofErr w:type="spellEnd"/>
      <w:r w:rsidR="00C618EC" w:rsidRPr="00C375D6">
        <w:rPr>
          <w:rFonts w:cs="Times New Roman"/>
        </w:rPr>
        <w:t xml:space="preserve"> dalla </w:t>
      </w:r>
      <w:proofErr w:type="spellStart"/>
      <w:r w:rsidR="00C618EC" w:rsidRPr="00C375D6">
        <w:rPr>
          <w:rFonts w:cs="Times New Roman"/>
        </w:rPr>
        <w:t>regione</w:t>
      </w:r>
      <w:proofErr w:type="spellEnd"/>
      <w:r w:rsidR="00C618EC" w:rsidRPr="00C375D6">
        <w:rPr>
          <w:rFonts w:cs="Times New Roman"/>
        </w:rPr>
        <w:t xml:space="preserve"> », </w:t>
      </w:r>
      <w:r w:rsidR="00C618EC" w:rsidRPr="00C375D6">
        <w:rPr>
          <w:rFonts w:cs="Times New Roman"/>
          <w:i/>
          <w:iCs/>
        </w:rPr>
        <w:t>la Repubblica</w:t>
      </w:r>
      <w:r w:rsidR="00C618EC" w:rsidRPr="00C375D6">
        <w:rPr>
          <w:rFonts w:cs="Times New Roman"/>
        </w:rPr>
        <w:t>, 18/03/2020,</w:t>
      </w:r>
      <w:r w:rsidR="005E3110" w:rsidRPr="00C375D6">
        <w:rPr>
          <w:rFonts w:cs="Times New Roman"/>
        </w:rPr>
        <w:t xml:space="preserve"> </w:t>
      </w:r>
      <w:hyperlink r:id="rId21" w:history="1">
        <w:r w:rsidR="00C618EC" w:rsidRPr="00C375D6">
          <w:rPr>
            <w:rStyle w:val="Hyperlink"/>
            <w:rFonts w:cs="Times New Roman"/>
            <w:color w:val="auto"/>
          </w:rPr>
          <w:t>https://www.repubblica.it/cronaca/2020/03/18/foto/bergamo_non_c_e_piu_posto_70_mezzi_militari_portano_le_salme_fuori_dalla_regione-251650969/1/</w:t>
        </w:r>
      </w:hyperlink>
    </w:p>
  </w:footnote>
  <w:footnote w:id="44">
    <w:p w14:paraId="099DB502" w14:textId="4DBBDA2A" w:rsidR="00B17B52" w:rsidRPr="00C375D6" w:rsidRDefault="00B17B52" w:rsidP="00F55D47">
      <w:pPr>
        <w:pStyle w:val="FootnoteText"/>
        <w:rPr>
          <w:rFonts w:cs="Times New Roman"/>
        </w:rPr>
      </w:pPr>
      <w:r w:rsidRPr="00C375D6">
        <w:rPr>
          <w:rStyle w:val="FootnoteReference"/>
          <w:rFonts w:cs="Times New Roman"/>
        </w:rPr>
        <w:footnoteRef/>
      </w:r>
      <w:r w:rsidR="00C618EC" w:rsidRPr="00C375D6">
        <w:rPr>
          <w:rFonts w:cs="Times New Roman"/>
        </w:rPr>
        <w:t xml:space="preserve"> Paolo </w:t>
      </w:r>
      <w:proofErr w:type="spellStart"/>
      <w:r w:rsidR="00C618EC" w:rsidRPr="00C375D6">
        <w:rPr>
          <w:rFonts w:cs="Times New Roman"/>
        </w:rPr>
        <w:t>Rodari</w:t>
      </w:r>
      <w:proofErr w:type="spellEnd"/>
      <w:r w:rsidR="00C618EC" w:rsidRPr="00C375D6">
        <w:rPr>
          <w:rFonts w:cs="Times New Roman"/>
        </w:rPr>
        <w:t xml:space="preserve">, « Papa Francesco </w:t>
      </w:r>
      <w:proofErr w:type="spellStart"/>
      <w:r w:rsidR="00C618EC" w:rsidRPr="00C375D6">
        <w:rPr>
          <w:rFonts w:cs="Times New Roman"/>
        </w:rPr>
        <w:t>prega</w:t>
      </w:r>
      <w:proofErr w:type="spellEnd"/>
      <w:r w:rsidR="00C618EC" w:rsidRPr="00C375D6">
        <w:rPr>
          <w:rFonts w:cs="Times New Roman"/>
        </w:rPr>
        <w:t xml:space="preserve"> </w:t>
      </w:r>
      <w:proofErr w:type="spellStart"/>
      <w:r w:rsidR="00C618EC" w:rsidRPr="00C375D6">
        <w:rPr>
          <w:rFonts w:cs="Times New Roman"/>
        </w:rPr>
        <w:t>nella</w:t>
      </w:r>
      <w:proofErr w:type="spellEnd"/>
      <w:r w:rsidR="00C618EC" w:rsidRPr="00C375D6">
        <w:rPr>
          <w:rFonts w:cs="Times New Roman"/>
        </w:rPr>
        <w:t xml:space="preserve"> piazza San Pietro </w:t>
      </w:r>
      <w:proofErr w:type="spellStart"/>
      <w:proofErr w:type="gramStart"/>
      <w:r w:rsidR="00C618EC" w:rsidRPr="00C375D6">
        <w:rPr>
          <w:rFonts w:cs="Times New Roman"/>
        </w:rPr>
        <w:t>vuota</w:t>
      </w:r>
      <w:proofErr w:type="spellEnd"/>
      <w:r w:rsidR="00C618EC" w:rsidRPr="00C375D6">
        <w:rPr>
          <w:rFonts w:cs="Times New Roman"/>
        </w:rPr>
        <w:t>:</w:t>
      </w:r>
      <w:proofErr w:type="gramEnd"/>
      <w:r w:rsidR="00C618EC" w:rsidRPr="00C375D6">
        <w:rPr>
          <w:rFonts w:cs="Times New Roman"/>
        </w:rPr>
        <w:t xml:space="preserve"> "Fitte </w:t>
      </w:r>
      <w:proofErr w:type="spellStart"/>
      <w:r w:rsidR="00C618EC" w:rsidRPr="00C375D6">
        <w:rPr>
          <w:rFonts w:cs="Times New Roman"/>
        </w:rPr>
        <w:t>tenebre</w:t>
      </w:r>
      <w:proofErr w:type="spellEnd"/>
      <w:r w:rsidR="00C618EC" w:rsidRPr="00C375D6">
        <w:rPr>
          <w:rFonts w:cs="Times New Roman"/>
        </w:rPr>
        <w:t xml:space="preserve"> si sono </w:t>
      </w:r>
      <w:proofErr w:type="spellStart"/>
      <w:r w:rsidR="00C618EC" w:rsidRPr="00C375D6">
        <w:rPr>
          <w:rFonts w:cs="Times New Roman"/>
        </w:rPr>
        <w:t>addensate</w:t>
      </w:r>
      <w:proofErr w:type="spellEnd"/>
      <w:r w:rsidR="00C618EC" w:rsidRPr="00C375D6">
        <w:rPr>
          <w:rFonts w:cs="Times New Roman"/>
        </w:rPr>
        <w:t xml:space="preserve">, </w:t>
      </w:r>
      <w:proofErr w:type="spellStart"/>
      <w:r w:rsidR="00C618EC" w:rsidRPr="00C375D6">
        <w:rPr>
          <w:rFonts w:cs="Times New Roman"/>
        </w:rPr>
        <w:t>scenda</w:t>
      </w:r>
      <w:proofErr w:type="spellEnd"/>
      <w:r w:rsidR="00C618EC" w:rsidRPr="00C375D6">
        <w:rPr>
          <w:rFonts w:cs="Times New Roman"/>
        </w:rPr>
        <w:t xml:space="preserve"> la </w:t>
      </w:r>
      <w:proofErr w:type="spellStart"/>
      <w:r w:rsidR="00C618EC" w:rsidRPr="00C375D6">
        <w:rPr>
          <w:rFonts w:cs="Times New Roman"/>
        </w:rPr>
        <w:t>benedizione</w:t>
      </w:r>
      <w:proofErr w:type="spellEnd"/>
      <w:r w:rsidR="00C618EC" w:rsidRPr="00C375D6">
        <w:rPr>
          <w:rFonts w:cs="Times New Roman"/>
        </w:rPr>
        <w:t xml:space="preserve"> di Dio" », </w:t>
      </w:r>
      <w:r w:rsidR="00C618EC" w:rsidRPr="00C375D6">
        <w:rPr>
          <w:rFonts w:cs="Times New Roman"/>
          <w:i/>
          <w:iCs/>
        </w:rPr>
        <w:t>la Repubblica</w:t>
      </w:r>
      <w:r w:rsidR="00C618EC" w:rsidRPr="00C375D6">
        <w:rPr>
          <w:rFonts w:cs="Times New Roman"/>
        </w:rPr>
        <w:t>,</w:t>
      </w:r>
      <w:r w:rsidR="005E3110" w:rsidRPr="00C375D6">
        <w:rPr>
          <w:rFonts w:cs="Times New Roman"/>
        </w:rPr>
        <w:t xml:space="preserve"> </w:t>
      </w:r>
      <w:r w:rsidR="00C618EC" w:rsidRPr="00C375D6">
        <w:rPr>
          <w:rFonts w:cs="Times New Roman"/>
        </w:rPr>
        <w:t xml:space="preserve">27/03/2020, </w:t>
      </w:r>
      <w:hyperlink r:id="rId22" w:history="1">
        <w:r w:rsidR="00C618EC" w:rsidRPr="00C375D6">
          <w:rPr>
            <w:rStyle w:val="Hyperlink"/>
            <w:rFonts w:cs="Times New Roman"/>
            <w:color w:val="auto"/>
          </w:rPr>
          <w:t>https://www.repubblica.it/vaticano/2020/03/27/foto/coronavirus_preghiera_papa-252489339/1/</w:t>
        </w:r>
      </w:hyperlink>
    </w:p>
  </w:footnote>
  <w:footnote w:id="45">
    <w:p w14:paraId="1587E345" w14:textId="3EDC7526" w:rsidR="00574A54" w:rsidRPr="00C375D6" w:rsidRDefault="00574A54" w:rsidP="00F55D47">
      <w:pPr>
        <w:pStyle w:val="FootnoteText"/>
        <w:rPr>
          <w:rFonts w:cs="Times New Roman"/>
          <w:highlight w:val="yellow"/>
        </w:rPr>
      </w:pPr>
      <w:r w:rsidRPr="00C375D6">
        <w:rPr>
          <w:rStyle w:val="FootnoteReference"/>
          <w:rFonts w:cs="Times New Roman"/>
        </w:rPr>
        <w:footnoteRef/>
      </w:r>
      <w:r w:rsidR="00F8008E" w:rsidRPr="00C375D6">
        <w:rPr>
          <w:rFonts w:cs="Times New Roman"/>
        </w:rPr>
        <w:t xml:space="preserve">Gianni </w:t>
      </w:r>
      <w:proofErr w:type="spellStart"/>
      <w:r w:rsidR="00F8008E" w:rsidRPr="00C375D6">
        <w:rPr>
          <w:rFonts w:cs="Times New Roman"/>
        </w:rPr>
        <w:t>Silei</w:t>
      </w:r>
      <w:proofErr w:type="spellEnd"/>
      <w:r w:rsidR="00F8008E" w:rsidRPr="00C375D6">
        <w:rPr>
          <w:rFonts w:cs="Times New Roman"/>
        </w:rPr>
        <w:t xml:space="preserve">, « Quali </w:t>
      </w:r>
      <w:proofErr w:type="spellStart"/>
      <w:r w:rsidR="00F8008E" w:rsidRPr="00C375D6">
        <w:rPr>
          <w:rFonts w:cs="Times New Roman"/>
        </w:rPr>
        <w:t>lezioni</w:t>
      </w:r>
      <w:proofErr w:type="spellEnd"/>
      <w:r w:rsidR="00F8008E" w:rsidRPr="00C375D6">
        <w:rPr>
          <w:rFonts w:cs="Times New Roman"/>
        </w:rPr>
        <w:t xml:space="preserve"> dalla </w:t>
      </w:r>
      <w:proofErr w:type="spellStart"/>
      <w:r w:rsidR="00F8008E" w:rsidRPr="00C375D6">
        <w:rPr>
          <w:rFonts w:cs="Times New Roman"/>
        </w:rPr>
        <w:t>crisi</w:t>
      </w:r>
      <w:proofErr w:type="spellEnd"/>
      <w:r w:rsidR="00F8008E" w:rsidRPr="00C375D6">
        <w:rPr>
          <w:rFonts w:cs="Times New Roman"/>
        </w:rPr>
        <w:t xml:space="preserve"> </w:t>
      </w:r>
      <w:proofErr w:type="spellStart"/>
      <w:r w:rsidR="00F8008E" w:rsidRPr="00C375D6">
        <w:rPr>
          <w:rFonts w:cs="Times New Roman"/>
        </w:rPr>
        <w:t>del</w:t>
      </w:r>
      <w:proofErr w:type="spellEnd"/>
      <w:r w:rsidR="00F8008E" w:rsidRPr="00C375D6">
        <w:rPr>
          <w:rFonts w:cs="Times New Roman"/>
        </w:rPr>
        <w:t xml:space="preserve"> Covid-19 ? Un </w:t>
      </w:r>
      <w:proofErr w:type="spellStart"/>
      <w:r w:rsidR="00F8008E" w:rsidRPr="00C375D6">
        <w:rPr>
          <w:rFonts w:cs="Times New Roman"/>
        </w:rPr>
        <w:t>approccio</w:t>
      </w:r>
      <w:proofErr w:type="spellEnd"/>
      <w:r w:rsidR="00F8008E" w:rsidRPr="00C375D6">
        <w:rPr>
          <w:rFonts w:cs="Times New Roman"/>
        </w:rPr>
        <w:t xml:space="preserve"> </w:t>
      </w:r>
      <w:proofErr w:type="spellStart"/>
      <w:r w:rsidR="00F8008E" w:rsidRPr="00C375D6">
        <w:rPr>
          <w:rFonts w:cs="Times New Roman"/>
        </w:rPr>
        <w:t>storico</w:t>
      </w:r>
      <w:proofErr w:type="spellEnd"/>
      <w:r w:rsidR="00F8008E" w:rsidRPr="00C375D6">
        <w:rPr>
          <w:rFonts w:cs="Times New Roman"/>
        </w:rPr>
        <w:t xml:space="preserve"> », </w:t>
      </w:r>
      <w:r w:rsidR="00F8008E" w:rsidRPr="00C375D6">
        <w:rPr>
          <w:rFonts w:cs="Times New Roman"/>
          <w:i/>
          <w:iCs/>
        </w:rPr>
        <w:t>in</w:t>
      </w:r>
      <w:r w:rsidR="00F8008E" w:rsidRPr="00C375D6">
        <w:rPr>
          <w:rFonts w:cs="Times New Roman"/>
        </w:rPr>
        <w:t xml:space="preserve"> A. </w:t>
      </w:r>
      <w:proofErr w:type="spellStart"/>
      <w:r w:rsidR="00F8008E" w:rsidRPr="00C375D6">
        <w:rPr>
          <w:rFonts w:cs="Times New Roman"/>
        </w:rPr>
        <w:t>Guigoni</w:t>
      </w:r>
      <w:proofErr w:type="spellEnd"/>
      <w:r w:rsidR="00F8008E" w:rsidRPr="00C375D6">
        <w:rPr>
          <w:rFonts w:cs="Times New Roman"/>
        </w:rPr>
        <w:t>, R. Ferrari (</w:t>
      </w:r>
      <w:proofErr w:type="spellStart"/>
      <w:r w:rsidR="00F8008E" w:rsidRPr="00C375D6">
        <w:rPr>
          <w:rFonts w:cs="Times New Roman"/>
        </w:rPr>
        <w:t>dir</w:t>
      </w:r>
      <w:proofErr w:type="spellEnd"/>
      <w:r w:rsidR="00F8008E" w:rsidRPr="00C375D6">
        <w:rPr>
          <w:rFonts w:cs="Times New Roman"/>
        </w:rPr>
        <w:t xml:space="preserve">.), </w:t>
      </w:r>
      <w:proofErr w:type="spellStart"/>
      <w:r w:rsidR="00F8008E" w:rsidRPr="00C375D6">
        <w:rPr>
          <w:rFonts w:cs="Times New Roman"/>
          <w:i/>
          <w:iCs/>
        </w:rPr>
        <w:t>Pandemia</w:t>
      </w:r>
      <w:proofErr w:type="spellEnd"/>
      <w:r w:rsidR="00F8008E" w:rsidRPr="00C375D6">
        <w:rPr>
          <w:rFonts w:cs="Times New Roman"/>
          <w:i/>
          <w:iCs/>
        </w:rPr>
        <w:t xml:space="preserve"> 2020. La </w:t>
      </w:r>
      <w:proofErr w:type="spellStart"/>
      <w:r w:rsidR="00F8008E" w:rsidRPr="00C375D6">
        <w:rPr>
          <w:rFonts w:cs="Times New Roman"/>
          <w:i/>
          <w:iCs/>
        </w:rPr>
        <w:t>vita</w:t>
      </w:r>
      <w:proofErr w:type="spellEnd"/>
      <w:r w:rsidR="00F8008E" w:rsidRPr="00C375D6">
        <w:rPr>
          <w:rFonts w:cs="Times New Roman"/>
          <w:i/>
          <w:iCs/>
        </w:rPr>
        <w:t xml:space="preserve"> </w:t>
      </w:r>
      <w:proofErr w:type="spellStart"/>
      <w:r w:rsidR="00F8008E" w:rsidRPr="00C375D6">
        <w:rPr>
          <w:rFonts w:cs="Times New Roman"/>
          <w:i/>
          <w:iCs/>
        </w:rPr>
        <w:t>quotidiana</w:t>
      </w:r>
      <w:proofErr w:type="spellEnd"/>
      <w:r w:rsidR="00F8008E" w:rsidRPr="00C375D6">
        <w:rPr>
          <w:rFonts w:cs="Times New Roman"/>
          <w:i/>
          <w:iCs/>
        </w:rPr>
        <w:t xml:space="preserve"> in Italia con il Covid-19</w:t>
      </w:r>
      <w:r w:rsidR="00F8008E" w:rsidRPr="00C375D6">
        <w:rPr>
          <w:rFonts w:cs="Times New Roman"/>
        </w:rPr>
        <w:t xml:space="preserve">, Danyang, M&amp;J </w:t>
      </w:r>
      <w:proofErr w:type="spellStart"/>
      <w:r w:rsidR="00F8008E" w:rsidRPr="00C375D6">
        <w:rPr>
          <w:rFonts w:cs="Times New Roman"/>
        </w:rPr>
        <w:t>Publishing</w:t>
      </w:r>
      <w:proofErr w:type="spellEnd"/>
      <w:r w:rsidR="00F8008E" w:rsidRPr="00C375D6">
        <w:rPr>
          <w:rFonts w:cs="Times New Roman"/>
        </w:rPr>
        <w:t xml:space="preserve"> House, 2020, p. 16.</w:t>
      </w:r>
    </w:p>
  </w:footnote>
  <w:footnote w:id="46">
    <w:p w14:paraId="060E3D9F" w14:textId="77777777" w:rsidR="00017F48" w:rsidRPr="00C375D6" w:rsidRDefault="00017F48" w:rsidP="00017F48">
      <w:pPr>
        <w:pStyle w:val="FootnoteText"/>
        <w:rPr>
          <w:rFonts w:cs="Times New Roman"/>
        </w:rPr>
      </w:pPr>
      <w:r w:rsidRPr="00C375D6">
        <w:rPr>
          <w:rStyle w:val="FootnoteReference"/>
          <w:rFonts w:cs="Times New Roman"/>
        </w:rPr>
        <w:footnoteRef/>
      </w:r>
      <w:r w:rsidRPr="00C375D6">
        <w:rPr>
          <w:rFonts w:cs="Times New Roman"/>
        </w:rPr>
        <w:t xml:space="preserve"> Bruno Barba, « Come </w:t>
      </w:r>
      <w:proofErr w:type="spellStart"/>
      <w:r w:rsidRPr="00C375D6">
        <w:rPr>
          <w:rFonts w:cs="Times New Roman"/>
        </w:rPr>
        <w:t>cambia</w:t>
      </w:r>
      <w:proofErr w:type="spellEnd"/>
      <w:r w:rsidRPr="00C375D6">
        <w:rPr>
          <w:rFonts w:cs="Times New Roman"/>
        </w:rPr>
        <w:t xml:space="preserve"> il </w:t>
      </w:r>
      <w:proofErr w:type="spellStart"/>
      <w:r w:rsidRPr="00C375D6">
        <w:rPr>
          <w:rFonts w:cs="Times New Roman"/>
        </w:rPr>
        <w:t>mondo</w:t>
      </w:r>
      <w:proofErr w:type="spellEnd"/>
      <w:r w:rsidRPr="00C375D6">
        <w:rPr>
          <w:rFonts w:cs="Times New Roman"/>
        </w:rPr>
        <w:t xml:space="preserve"> (e il calcio) », </w:t>
      </w:r>
      <w:r w:rsidRPr="00C375D6">
        <w:rPr>
          <w:rFonts w:cs="Times New Roman"/>
          <w:i/>
          <w:iCs/>
        </w:rPr>
        <w:t>in</w:t>
      </w:r>
      <w:r w:rsidRPr="00C375D6">
        <w:rPr>
          <w:rFonts w:cs="Times New Roman"/>
        </w:rPr>
        <w:t xml:space="preserve"> A. </w:t>
      </w:r>
      <w:proofErr w:type="spellStart"/>
      <w:r w:rsidRPr="00C375D6">
        <w:rPr>
          <w:rFonts w:cs="Times New Roman"/>
        </w:rPr>
        <w:t>Guigoni</w:t>
      </w:r>
      <w:proofErr w:type="spellEnd"/>
      <w:r w:rsidRPr="00C375D6">
        <w:rPr>
          <w:rFonts w:cs="Times New Roman"/>
        </w:rPr>
        <w:t>, R. Ferrari (</w:t>
      </w:r>
      <w:proofErr w:type="spellStart"/>
      <w:r w:rsidRPr="00C375D6">
        <w:rPr>
          <w:rFonts w:cs="Times New Roman"/>
        </w:rPr>
        <w:t>dir</w:t>
      </w:r>
      <w:proofErr w:type="spellEnd"/>
      <w:r w:rsidRPr="00C375D6">
        <w:rPr>
          <w:rFonts w:cs="Times New Roman"/>
        </w:rPr>
        <w:t xml:space="preserve">.), </w:t>
      </w:r>
      <w:proofErr w:type="spellStart"/>
      <w:r w:rsidRPr="00C375D6">
        <w:rPr>
          <w:rFonts w:cs="Times New Roman"/>
          <w:i/>
          <w:iCs/>
        </w:rPr>
        <w:t>Pandemia</w:t>
      </w:r>
      <w:proofErr w:type="spellEnd"/>
      <w:r w:rsidRPr="00C375D6">
        <w:rPr>
          <w:rFonts w:cs="Times New Roman"/>
          <w:i/>
          <w:iCs/>
        </w:rPr>
        <w:t xml:space="preserve"> 2020. La </w:t>
      </w:r>
      <w:proofErr w:type="spellStart"/>
      <w:r w:rsidRPr="00C375D6">
        <w:rPr>
          <w:rFonts w:cs="Times New Roman"/>
          <w:i/>
          <w:iCs/>
        </w:rPr>
        <w:t>vita</w:t>
      </w:r>
      <w:proofErr w:type="spellEnd"/>
      <w:r w:rsidRPr="00C375D6">
        <w:rPr>
          <w:rFonts w:cs="Times New Roman"/>
          <w:i/>
          <w:iCs/>
        </w:rPr>
        <w:t xml:space="preserve"> </w:t>
      </w:r>
      <w:proofErr w:type="spellStart"/>
      <w:r w:rsidRPr="00C375D6">
        <w:rPr>
          <w:rFonts w:cs="Times New Roman"/>
          <w:i/>
          <w:iCs/>
        </w:rPr>
        <w:t>quotidiana</w:t>
      </w:r>
      <w:proofErr w:type="spellEnd"/>
      <w:r w:rsidRPr="00C375D6">
        <w:rPr>
          <w:rFonts w:cs="Times New Roman"/>
          <w:i/>
          <w:iCs/>
        </w:rPr>
        <w:t xml:space="preserve"> in Italia con il Covid-19</w:t>
      </w:r>
      <w:r w:rsidRPr="00C375D6">
        <w:rPr>
          <w:rFonts w:cs="Times New Roman"/>
        </w:rPr>
        <w:t xml:space="preserve">, Danyang, M&amp;J </w:t>
      </w:r>
      <w:proofErr w:type="spellStart"/>
      <w:r w:rsidRPr="00C375D6">
        <w:rPr>
          <w:rFonts w:cs="Times New Roman"/>
        </w:rPr>
        <w:t>Publishing</w:t>
      </w:r>
      <w:proofErr w:type="spellEnd"/>
      <w:r w:rsidRPr="00C375D6">
        <w:rPr>
          <w:rFonts w:cs="Times New Roman"/>
        </w:rPr>
        <w:t xml:space="preserve"> House, 2020, p. 144.</w:t>
      </w:r>
    </w:p>
  </w:footnote>
  <w:footnote w:id="47">
    <w:p w14:paraId="410AFE5B" w14:textId="1E1189AB" w:rsidR="00B51456" w:rsidRPr="00C375D6" w:rsidRDefault="00B51456">
      <w:pPr>
        <w:pStyle w:val="FootnoteText"/>
        <w:rPr>
          <w:rFonts w:cs="Times New Roman"/>
          <w:lang w:val="fr-FR"/>
        </w:rPr>
      </w:pPr>
      <w:r w:rsidRPr="00C375D6">
        <w:rPr>
          <w:rStyle w:val="FootnoteReference"/>
          <w:rFonts w:cs="Times New Roman"/>
        </w:rPr>
        <w:footnoteRef/>
      </w:r>
      <w:r w:rsidRPr="00C375D6">
        <w:rPr>
          <w:rFonts w:cs="Times New Roman"/>
        </w:rPr>
        <w:t xml:space="preserve"> </w:t>
      </w:r>
      <w:r w:rsidR="00DA21D9" w:rsidRPr="00C375D6">
        <w:rPr>
          <w:rFonts w:cs="Times New Roman"/>
          <w:lang w:val="fr-FR"/>
        </w:rPr>
        <w:t>« </w:t>
      </w:r>
      <w:r w:rsidR="00DA21D9" w:rsidRPr="00C375D6">
        <w:rPr>
          <w:rFonts w:cs="Times New Roman"/>
          <w:lang w:val="en-LU"/>
        </w:rPr>
        <w:t>Coronavirus : les graves insuffisances françaises</w:t>
      </w:r>
      <w:r w:rsidR="00DA21D9" w:rsidRPr="00C375D6">
        <w:rPr>
          <w:rFonts w:cs="Times New Roman"/>
          <w:lang w:val="fr-FR"/>
        </w:rPr>
        <w:t xml:space="preserve"> », </w:t>
      </w:r>
      <w:r w:rsidR="00DA21D9" w:rsidRPr="00C375D6">
        <w:rPr>
          <w:rFonts w:cs="Times New Roman"/>
          <w:i/>
          <w:iCs/>
          <w:lang w:val="fr-FR"/>
        </w:rPr>
        <w:t>Le Monde</w:t>
      </w:r>
      <w:r w:rsidR="00DA21D9" w:rsidRPr="00C375D6">
        <w:rPr>
          <w:rFonts w:cs="Times New Roman"/>
          <w:lang w:val="fr-FR"/>
        </w:rPr>
        <w:t>, 19 mars 2020. En ligne : &lt;</w:t>
      </w:r>
      <w:r w:rsidR="00DA21D9" w:rsidRPr="00C375D6">
        <w:t xml:space="preserve"> </w:t>
      </w:r>
      <w:r w:rsidR="00DA21D9" w:rsidRPr="00C375D6">
        <w:rPr>
          <w:rFonts w:cs="Times New Roman"/>
          <w:lang w:val="fr-FR"/>
        </w:rPr>
        <w:t>https://www.lemonde.fr/idees/article/2020/03/19/coronavirus-les-graves-insuffisances-francaises_6033636_3232.html&gt;.</w:t>
      </w:r>
    </w:p>
  </w:footnote>
  <w:footnote w:id="48">
    <w:p w14:paraId="6884FF7A" w14:textId="6593856F" w:rsidR="004C162A" w:rsidRPr="00C375D6" w:rsidRDefault="004C162A">
      <w:pPr>
        <w:pStyle w:val="FootnoteText"/>
        <w:rPr>
          <w:rFonts w:cs="Times New Roman"/>
        </w:rPr>
      </w:pPr>
      <w:r w:rsidRPr="00C375D6">
        <w:rPr>
          <w:rStyle w:val="FootnoteReference"/>
          <w:rFonts w:cs="Times New Roman"/>
        </w:rPr>
        <w:footnoteRef/>
      </w:r>
      <w:r w:rsidRPr="00C375D6">
        <w:rPr>
          <w:rFonts w:cs="Times New Roman"/>
        </w:rPr>
        <w:t xml:space="preserve"> « </w:t>
      </w:r>
      <w:r w:rsidRPr="00C375D6">
        <w:rPr>
          <w:rFonts w:cs="Times New Roman"/>
          <w:lang w:val="en-LU"/>
        </w:rPr>
        <w:t>La visite surprise d’Emmanuel Macron à l’infectiologue controversé Didier Raoult</w:t>
      </w:r>
      <w:r w:rsidRPr="00C375D6">
        <w:rPr>
          <w:rFonts w:cs="Times New Roman"/>
          <w:lang w:val="fr-FR"/>
        </w:rPr>
        <w:t xml:space="preserve"> », </w:t>
      </w:r>
      <w:r w:rsidRPr="00C375D6">
        <w:rPr>
          <w:rFonts w:cs="Times New Roman"/>
          <w:i/>
          <w:iCs/>
          <w:lang w:val="fr-FR"/>
        </w:rPr>
        <w:t>Le Monde</w:t>
      </w:r>
      <w:r w:rsidRPr="00C375D6">
        <w:rPr>
          <w:rFonts w:cs="Times New Roman"/>
          <w:lang w:val="fr-FR"/>
        </w:rPr>
        <w:t xml:space="preserve">, 9 avril 2020. </w:t>
      </w:r>
      <w:hyperlink r:id="rId23" w:history="1">
        <w:r w:rsidRPr="00C375D6">
          <w:rPr>
            <w:rStyle w:val="Hyperlink"/>
            <w:rFonts w:cs="Times New Roman"/>
            <w:color w:val="auto"/>
          </w:rPr>
          <w:t>https://www.lemonde.fr/politique/article/2020/04/09/la-visite-surprise-d-emmanuel-macron-au-microbiologiste-didier-raoult_6036150_823448.html</w:t>
        </w:r>
      </w:hyperlink>
    </w:p>
  </w:footnote>
  <w:footnote w:id="49">
    <w:p w14:paraId="04683083" w14:textId="74ECAD4A" w:rsidR="00B95E9B" w:rsidRPr="00B95E9B" w:rsidRDefault="00B95E9B">
      <w:pPr>
        <w:pStyle w:val="FootnoteText"/>
        <w:rPr>
          <w:lang w:val="fr-FR"/>
          <w:rPrChange w:id="291" w:author="Frédéric CLAVERT" w:date="2023-09-16T17:23:00Z">
            <w:rPr/>
          </w:rPrChange>
        </w:rPr>
      </w:pPr>
      <w:ins w:id="292" w:author="Frédéric CLAVERT" w:date="2023-09-16T17:21:00Z">
        <w:r>
          <w:rPr>
            <w:rStyle w:val="FootnoteReference"/>
          </w:rPr>
          <w:footnoteRef/>
        </w:r>
        <w:r>
          <w:t xml:space="preserve"> </w:t>
        </w:r>
        <w:r>
          <w:rPr>
            <w:lang w:val="fr-FR"/>
          </w:rPr>
          <w:t xml:space="preserve">La gravité de la pandémie en Alsace explique probablement que le quotidien régional </w:t>
        </w:r>
        <w:r>
          <w:rPr>
            <w:i/>
            <w:iCs/>
            <w:lang w:val="fr-FR"/>
          </w:rPr>
          <w:t>Les Dernières Nouvelles d’Alsace</w:t>
        </w:r>
        <w:r w:rsidRPr="00B95E9B">
          <w:rPr>
            <w:lang w:val="fr-FR"/>
            <w:rPrChange w:id="293" w:author="Frédéric CLAVERT" w:date="2023-09-16T17:21:00Z">
              <w:rPr>
                <w:i/>
                <w:iCs/>
                <w:lang w:val="fr-FR"/>
              </w:rPr>
            </w:rPrChange>
          </w:rPr>
          <w:t>, ait é</w:t>
        </w:r>
        <w:r>
          <w:rPr>
            <w:lang w:val="fr-FR"/>
          </w:rPr>
          <w:t xml:space="preserve">té </w:t>
        </w:r>
      </w:ins>
      <w:ins w:id="294" w:author="Frédéric CLAVERT" w:date="2023-09-16T17:24:00Z">
        <w:r>
          <w:rPr>
            <w:lang w:val="fr-FR"/>
          </w:rPr>
          <w:t xml:space="preserve">à l’initiative d’une </w:t>
        </w:r>
      </w:ins>
      <w:ins w:id="295" w:author="Frédéric CLAVERT" w:date="2023-09-16T17:21:00Z">
        <w:r>
          <w:rPr>
            <w:lang w:val="fr-FR"/>
          </w:rPr>
          <w:t xml:space="preserve">sorte de mémorial </w:t>
        </w:r>
      </w:ins>
      <w:ins w:id="296" w:author="Frédéric CLAVERT" w:date="2023-09-16T17:22:00Z">
        <w:r>
          <w:rPr>
            <w:lang w:val="fr-FR"/>
          </w:rPr>
          <w:t xml:space="preserve">dès le mois de juillet 2020. </w:t>
        </w:r>
      </w:ins>
      <w:ins w:id="297" w:author="Frédéric CLAVERT" w:date="2023-09-16T17:23:00Z">
        <w:r>
          <w:rPr>
            <w:lang w:val="fr-FR"/>
          </w:rPr>
          <w:t>« </w:t>
        </w:r>
        <w:r w:rsidRPr="00B95E9B">
          <w:rPr>
            <w:lang w:val="en-LU"/>
            <w:rPrChange w:id="298" w:author="Frédéric CLAVERT" w:date="2023-09-16T17:23:00Z">
              <w:rPr>
                <w:b/>
                <w:bCs/>
                <w:lang w:val="en-LU"/>
              </w:rPr>
            </w:rPrChange>
          </w:rPr>
          <w:t>Notre mémorial des disparus du Covid-19 en Alsace</w:t>
        </w:r>
        <w:r>
          <w:rPr>
            <w:lang w:val="fr-FR"/>
          </w:rPr>
          <w:t xml:space="preserve"> », </w:t>
        </w:r>
        <w:r>
          <w:rPr>
            <w:i/>
            <w:iCs/>
            <w:lang w:val="fr-FR"/>
          </w:rPr>
          <w:t>DNA</w:t>
        </w:r>
        <w:r>
          <w:rPr>
            <w:lang w:val="fr-FR"/>
          </w:rPr>
          <w:t xml:space="preserve">, 13 juillet 2020. </w:t>
        </w:r>
        <w:r>
          <w:rPr>
            <w:lang w:val="fr-FR"/>
          </w:rPr>
          <w:fldChar w:fldCharType="begin"/>
        </w:r>
        <w:r>
          <w:rPr>
            <w:lang w:val="fr-FR"/>
          </w:rPr>
          <w:instrText>HYPERLINK "</w:instrText>
        </w:r>
        <w:r w:rsidRPr="00B95E9B">
          <w:rPr>
            <w:lang w:val="fr-FR"/>
          </w:rPr>
          <w:instrText>https://www.dna.fr/region/2020/07/03/notre-memorial-des-disparus-du-covid-19-en-alsace</w:instrText>
        </w:r>
        <w:r>
          <w:rPr>
            <w:lang w:val="fr-FR"/>
          </w:rPr>
          <w:instrText>"</w:instrText>
        </w:r>
        <w:r>
          <w:rPr>
            <w:lang w:val="fr-FR"/>
          </w:rPr>
          <w:fldChar w:fldCharType="separate"/>
        </w:r>
        <w:r w:rsidRPr="00711436">
          <w:rPr>
            <w:rStyle w:val="Hyperlink"/>
            <w:lang w:val="fr-FR"/>
          </w:rPr>
          <w:t>https://www.dna.fr/region/2020/07/03/notre-memorial-des-disparus-du-covid-19-en-alsace</w:t>
        </w:r>
        <w:r>
          <w:rPr>
            <w:lang w:val="fr-FR"/>
          </w:rPr>
          <w:fldChar w:fldCharType="end"/>
        </w:r>
        <w:r>
          <w:rPr>
            <w:lang w:val="fr-FR"/>
          </w:rPr>
          <w:t>.</w:t>
        </w:r>
      </w:ins>
    </w:p>
  </w:footnote>
  <w:footnote w:id="50">
    <w:p w14:paraId="0E9BF5DA" w14:textId="41ED3D06" w:rsidR="00E43DF0" w:rsidRPr="00C375D6" w:rsidRDefault="00E43DF0">
      <w:pPr>
        <w:pStyle w:val="FootnoteText"/>
        <w:rPr>
          <w:rFonts w:cs="Times New Roman"/>
          <w:lang w:val="en-LU"/>
        </w:rPr>
      </w:pPr>
      <w:r w:rsidRPr="00C375D6">
        <w:rPr>
          <w:rStyle w:val="FootnoteReference"/>
          <w:rFonts w:cs="Times New Roman"/>
        </w:rPr>
        <w:footnoteRef/>
      </w:r>
      <w:r w:rsidR="00F56AA9" w:rsidRPr="00C375D6">
        <w:rPr>
          <w:rFonts w:cs="Times New Roman"/>
          <w:lang w:val="fr-FR"/>
        </w:rPr>
        <w:t xml:space="preserve"> </w:t>
      </w:r>
      <w:r w:rsidR="00F56AA9" w:rsidRPr="00C375D6">
        <w:rPr>
          <w:rFonts w:cs="Times New Roman"/>
          <w:lang w:val="en-LU"/>
        </w:rPr>
        <w:t xml:space="preserve">Chavalarias David, </w:t>
      </w:r>
      <w:r w:rsidR="00F56AA9" w:rsidRPr="00C375D6">
        <w:rPr>
          <w:rFonts w:cs="Times New Roman"/>
          <w:i/>
          <w:iCs/>
          <w:lang w:val="en-LU"/>
        </w:rPr>
        <w:t>Toxic data: comment les réseaux manipulent des opinions</w:t>
      </w:r>
      <w:r w:rsidR="00F56AA9" w:rsidRPr="00C375D6">
        <w:rPr>
          <w:rFonts w:cs="Times New Roman"/>
          <w:lang w:val="en-LU"/>
        </w:rPr>
        <w:t>, Paris, Flammarion, 2022.</w:t>
      </w:r>
    </w:p>
  </w:footnote>
  <w:footnote w:id="51">
    <w:p w14:paraId="69A9C5BA" w14:textId="77777777" w:rsidR="000F7E13" w:rsidRPr="00C375D6" w:rsidRDefault="000F7E13" w:rsidP="000F7E13">
      <w:pPr>
        <w:pStyle w:val="FootnoteText"/>
        <w:rPr>
          <w:ins w:id="402" w:author="Frédéric CLAVERT" w:date="2023-09-17T15:51:00Z"/>
          <w:rFonts w:cs="Times New Roman"/>
        </w:rPr>
      </w:pPr>
      <w:ins w:id="403" w:author="Frédéric CLAVERT" w:date="2023-09-17T15:51:00Z">
        <w:r w:rsidRPr="00C375D6">
          <w:rPr>
            <w:rStyle w:val="FootnoteReference"/>
            <w:rFonts w:cs="Times New Roman"/>
          </w:rPr>
          <w:footnoteRef/>
        </w:r>
        <w:r w:rsidRPr="00C375D6">
          <w:rPr>
            <w:rFonts w:cs="Times New Roman"/>
          </w:rPr>
          <w:t xml:space="preserve"> Andrea </w:t>
        </w:r>
        <w:proofErr w:type="spellStart"/>
        <w:r w:rsidRPr="00C375D6">
          <w:rPr>
            <w:rFonts w:cs="Times New Roman"/>
          </w:rPr>
          <w:t>Carlino</w:t>
        </w:r>
        <w:proofErr w:type="spellEnd"/>
        <w:r w:rsidRPr="00C375D6">
          <w:rPr>
            <w:rFonts w:cs="Times New Roman"/>
          </w:rPr>
          <w:t>, « </w:t>
        </w:r>
        <w:proofErr w:type="spellStart"/>
        <w:r w:rsidRPr="00C375D6">
          <w:rPr>
            <w:rFonts w:cs="Times New Roman"/>
          </w:rPr>
          <w:t>Politiche</w:t>
        </w:r>
        <w:proofErr w:type="spellEnd"/>
        <w:r w:rsidRPr="00C375D6">
          <w:rPr>
            <w:rFonts w:cs="Times New Roman"/>
          </w:rPr>
          <w:t xml:space="preserve"> </w:t>
        </w:r>
        <w:proofErr w:type="spellStart"/>
        <w:r w:rsidRPr="00C375D6">
          <w:rPr>
            <w:rFonts w:cs="Times New Roman"/>
          </w:rPr>
          <w:t>del</w:t>
        </w:r>
        <w:proofErr w:type="spellEnd"/>
        <w:r w:rsidRPr="00C375D6">
          <w:rPr>
            <w:rFonts w:cs="Times New Roman"/>
          </w:rPr>
          <w:t xml:space="preserve"> tempo </w:t>
        </w:r>
        <w:proofErr w:type="spellStart"/>
        <w:r w:rsidRPr="00C375D6">
          <w:rPr>
            <w:rFonts w:cs="Times New Roman"/>
          </w:rPr>
          <w:t>all’epoca</w:t>
        </w:r>
        <w:proofErr w:type="spellEnd"/>
        <w:r w:rsidRPr="00C375D6">
          <w:rPr>
            <w:rFonts w:cs="Times New Roman"/>
          </w:rPr>
          <w:t xml:space="preserve"> </w:t>
        </w:r>
        <w:proofErr w:type="spellStart"/>
        <w:r w:rsidRPr="00C375D6">
          <w:rPr>
            <w:rFonts w:cs="Times New Roman"/>
          </w:rPr>
          <w:t>del</w:t>
        </w:r>
        <w:proofErr w:type="spellEnd"/>
        <w:r w:rsidRPr="00C375D6">
          <w:rPr>
            <w:rFonts w:cs="Times New Roman"/>
          </w:rPr>
          <w:t xml:space="preserve"> coronavirus », </w:t>
        </w:r>
        <w:r w:rsidRPr="00C375D6">
          <w:rPr>
            <w:rFonts w:cs="Times New Roman"/>
            <w:i/>
            <w:iCs/>
          </w:rPr>
          <w:t>in</w:t>
        </w:r>
        <w:r w:rsidRPr="00C375D6">
          <w:rPr>
            <w:rFonts w:cs="Times New Roman"/>
          </w:rPr>
          <w:t xml:space="preserve"> A. </w:t>
        </w:r>
        <w:proofErr w:type="spellStart"/>
        <w:r w:rsidRPr="00C375D6">
          <w:rPr>
            <w:rFonts w:cs="Times New Roman"/>
          </w:rPr>
          <w:t>Guigoni</w:t>
        </w:r>
        <w:proofErr w:type="spellEnd"/>
        <w:r w:rsidRPr="00C375D6">
          <w:rPr>
            <w:rFonts w:cs="Times New Roman"/>
          </w:rPr>
          <w:t>, R. Ferrari (</w:t>
        </w:r>
        <w:proofErr w:type="spellStart"/>
        <w:r w:rsidRPr="00C375D6">
          <w:rPr>
            <w:rFonts w:cs="Times New Roman"/>
          </w:rPr>
          <w:t>dir</w:t>
        </w:r>
        <w:proofErr w:type="spellEnd"/>
        <w:r w:rsidRPr="00C375D6">
          <w:rPr>
            <w:rFonts w:cs="Times New Roman"/>
          </w:rPr>
          <w:t xml:space="preserve">.), </w:t>
        </w:r>
        <w:proofErr w:type="spellStart"/>
        <w:r w:rsidRPr="00C375D6">
          <w:rPr>
            <w:rFonts w:cs="Times New Roman"/>
            <w:i/>
            <w:iCs/>
          </w:rPr>
          <w:t>Pandemia</w:t>
        </w:r>
        <w:proofErr w:type="spellEnd"/>
        <w:r w:rsidRPr="00C375D6">
          <w:rPr>
            <w:rFonts w:cs="Times New Roman"/>
            <w:i/>
            <w:iCs/>
          </w:rPr>
          <w:t xml:space="preserve"> 2020. La </w:t>
        </w:r>
        <w:proofErr w:type="spellStart"/>
        <w:r w:rsidRPr="00C375D6">
          <w:rPr>
            <w:rFonts w:cs="Times New Roman"/>
            <w:i/>
            <w:iCs/>
          </w:rPr>
          <w:t>vita</w:t>
        </w:r>
        <w:proofErr w:type="spellEnd"/>
        <w:r w:rsidRPr="00C375D6">
          <w:rPr>
            <w:rFonts w:cs="Times New Roman"/>
            <w:i/>
            <w:iCs/>
          </w:rPr>
          <w:t xml:space="preserve"> </w:t>
        </w:r>
        <w:proofErr w:type="spellStart"/>
        <w:r w:rsidRPr="00C375D6">
          <w:rPr>
            <w:rFonts w:cs="Times New Roman"/>
            <w:i/>
            <w:iCs/>
          </w:rPr>
          <w:t>quotidiana</w:t>
        </w:r>
        <w:proofErr w:type="spellEnd"/>
        <w:r w:rsidRPr="00C375D6">
          <w:rPr>
            <w:rFonts w:cs="Times New Roman"/>
            <w:i/>
            <w:iCs/>
          </w:rPr>
          <w:t xml:space="preserve"> in Italia con il Covid-19</w:t>
        </w:r>
        <w:r w:rsidRPr="00C375D6">
          <w:rPr>
            <w:rFonts w:cs="Times New Roman"/>
          </w:rPr>
          <w:t xml:space="preserve">, Danyang, M&amp;J </w:t>
        </w:r>
        <w:proofErr w:type="spellStart"/>
        <w:r w:rsidRPr="00C375D6">
          <w:rPr>
            <w:rFonts w:cs="Times New Roman"/>
          </w:rPr>
          <w:t>Publishing</w:t>
        </w:r>
        <w:proofErr w:type="spellEnd"/>
        <w:r w:rsidRPr="00C375D6">
          <w:rPr>
            <w:rFonts w:cs="Times New Roman"/>
          </w:rPr>
          <w:t xml:space="preserve"> House, 2020, p. 60.</w:t>
        </w:r>
      </w:ins>
    </w:p>
  </w:footnote>
  <w:footnote w:id="52">
    <w:p w14:paraId="04232108" w14:textId="46226F05" w:rsidR="008D3810" w:rsidRPr="00C375D6" w:rsidDel="00E36EBE" w:rsidRDefault="008D3810" w:rsidP="00F55D47">
      <w:pPr>
        <w:pStyle w:val="FootnoteText"/>
        <w:rPr>
          <w:del w:id="414" w:author="Frédéric CLAVERT" w:date="2023-09-17T16:09:00Z"/>
          <w:rFonts w:cs="Times New Roman"/>
        </w:rPr>
      </w:pPr>
      <w:del w:id="415" w:author="Frédéric CLAVERT" w:date="2023-09-17T16:09:00Z">
        <w:r w:rsidRPr="00C375D6" w:rsidDel="00E36EBE">
          <w:rPr>
            <w:rStyle w:val="FootnoteReference"/>
            <w:rFonts w:cs="Times New Roman"/>
          </w:rPr>
          <w:footnoteRef/>
        </w:r>
        <w:r w:rsidRPr="00C375D6" w:rsidDel="00E36EBE">
          <w:rPr>
            <w:rFonts w:cs="Times New Roman"/>
          </w:rPr>
          <w:delText xml:space="preserve"> </w:delText>
        </w:r>
        <w:r w:rsidR="007E3C37" w:rsidRPr="00C375D6" w:rsidDel="00E36EBE">
          <w:rPr>
            <w:rFonts w:cs="Times New Roman"/>
          </w:rPr>
          <w:delText>Andrea Carlino, « Politiche del tempo all</w:delText>
        </w:r>
        <w:r w:rsidR="00D63C4A" w:rsidRPr="00C375D6" w:rsidDel="00E36EBE">
          <w:rPr>
            <w:rFonts w:cs="Times New Roman"/>
          </w:rPr>
          <w:delText>’</w:delText>
        </w:r>
        <w:r w:rsidR="007E3C37" w:rsidRPr="00C375D6" w:rsidDel="00E36EBE">
          <w:rPr>
            <w:rFonts w:cs="Times New Roman"/>
          </w:rPr>
          <w:delText xml:space="preserve">epoca del coronavirus », </w:delText>
        </w:r>
        <w:r w:rsidR="007E3C37" w:rsidRPr="00C375D6" w:rsidDel="00E36EBE">
          <w:rPr>
            <w:rFonts w:cs="Times New Roman"/>
            <w:i/>
            <w:iCs/>
          </w:rPr>
          <w:delText>in</w:delText>
        </w:r>
        <w:r w:rsidR="007E3C37" w:rsidRPr="00C375D6" w:rsidDel="00E36EBE">
          <w:rPr>
            <w:rFonts w:cs="Times New Roman"/>
          </w:rPr>
          <w:delText xml:space="preserve"> A. Guigoni, R. Ferrari (dir.), </w:delText>
        </w:r>
        <w:r w:rsidR="007E3C37" w:rsidRPr="00C375D6" w:rsidDel="00E36EBE">
          <w:rPr>
            <w:rFonts w:cs="Times New Roman"/>
            <w:i/>
            <w:iCs/>
          </w:rPr>
          <w:delText>Pandemia 2020. La vita quotidiana in Italia con il Covid-19</w:delText>
        </w:r>
        <w:r w:rsidR="007E3C37" w:rsidRPr="00C375D6" w:rsidDel="00E36EBE">
          <w:rPr>
            <w:rFonts w:cs="Times New Roman"/>
          </w:rPr>
          <w:delText>, Danyang, M&amp;J Publishing House, 2020, p. 60.</w:delText>
        </w:r>
      </w:del>
    </w:p>
  </w:footnote>
  <w:footnote w:id="53">
    <w:p w14:paraId="0B8C50AD" w14:textId="279F3EC1" w:rsidR="00C51052" w:rsidRPr="00C375D6" w:rsidRDefault="00C51052" w:rsidP="00C51052">
      <w:pPr>
        <w:pStyle w:val="FootnoteText"/>
        <w:rPr>
          <w:rFonts w:cs="Times New Roman"/>
        </w:rPr>
      </w:pPr>
      <w:r w:rsidRPr="00C375D6">
        <w:rPr>
          <w:rStyle w:val="FootnoteReference"/>
          <w:rFonts w:cs="Times New Roman"/>
        </w:rPr>
        <w:footnoteRef/>
      </w:r>
      <w:r w:rsidRPr="00C375D6">
        <w:rPr>
          <w:rFonts w:cs="Times New Roman"/>
        </w:rPr>
        <w:t xml:space="preserve"> </w:t>
      </w:r>
      <w:r w:rsidR="003A7DFC" w:rsidRPr="00C375D6">
        <w:rPr>
          <w:rFonts w:cs="Times New Roman"/>
          <w:sz w:val="24"/>
          <w:szCs w:val="24"/>
        </w:rPr>
        <w:t xml:space="preserve">Andrea </w:t>
      </w:r>
      <w:proofErr w:type="spellStart"/>
      <w:r w:rsidR="003A7DFC" w:rsidRPr="00C375D6">
        <w:rPr>
          <w:rFonts w:cs="Times New Roman"/>
          <w:sz w:val="24"/>
          <w:szCs w:val="24"/>
        </w:rPr>
        <w:t>Carlino</w:t>
      </w:r>
      <w:proofErr w:type="spellEnd"/>
      <w:r w:rsidR="003A7DFC" w:rsidRPr="00C375D6">
        <w:rPr>
          <w:rFonts w:cs="Times New Roman"/>
          <w:sz w:val="24"/>
          <w:szCs w:val="24"/>
        </w:rPr>
        <w:t>, « </w:t>
      </w:r>
      <w:proofErr w:type="spellStart"/>
      <w:r w:rsidR="003A7DFC" w:rsidRPr="00C375D6">
        <w:rPr>
          <w:rFonts w:cs="Times New Roman"/>
          <w:sz w:val="24"/>
          <w:szCs w:val="24"/>
        </w:rPr>
        <w:t>Politiche</w:t>
      </w:r>
      <w:proofErr w:type="spellEnd"/>
      <w:r w:rsidR="003A7DFC" w:rsidRPr="00C375D6">
        <w:rPr>
          <w:rFonts w:cs="Times New Roman"/>
          <w:sz w:val="24"/>
          <w:szCs w:val="24"/>
        </w:rPr>
        <w:t xml:space="preserve"> </w:t>
      </w:r>
      <w:proofErr w:type="spellStart"/>
      <w:r w:rsidR="003A7DFC" w:rsidRPr="00C375D6">
        <w:rPr>
          <w:rFonts w:cs="Times New Roman"/>
          <w:sz w:val="24"/>
          <w:szCs w:val="24"/>
        </w:rPr>
        <w:t>del</w:t>
      </w:r>
      <w:proofErr w:type="spellEnd"/>
      <w:r w:rsidR="003A7DFC" w:rsidRPr="00C375D6">
        <w:rPr>
          <w:rFonts w:cs="Times New Roman"/>
          <w:sz w:val="24"/>
          <w:szCs w:val="24"/>
        </w:rPr>
        <w:t xml:space="preserve"> tempo </w:t>
      </w:r>
      <w:proofErr w:type="spellStart"/>
      <w:r w:rsidR="003A7DFC" w:rsidRPr="00C375D6">
        <w:rPr>
          <w:rFonts w:cs="Times New Roman"/>
          <w:sz w:val="24"/>
          <w:szCs w:val="24"/>
        </w:rPr>
        <w:t>all’epoca</w:t>
      </w:r>
      <w:proofErr w:type="spellEnd"/>
      <w:r w:rsidR="003A7DFC" w:rsidRPr="00C375D6">
        <w:rPr>
          <w:rFonts w:cs="Times New Roman"/>
          <w:sz w:val="24"/>
          <w:szCs w:val="24"/>
        </w:rPr>
        <w:t xml:space="preserve"> </w:t>
      </w:r>
      <w:proofErr w:type="spellStart"/>
      <w:r w:rsidR="003A7DFC" w:rsidRPr="00C375D6">
        <w:rPr>
          <w:rFonts w:cs="Times New Roman"/>
          <w:sz w:val="24"/>
          <w:szCs w:val="24"/>
        </w:rPr>
        <w:t>del</w:t>
      </w:r>
      <w:proofErr w:type="spellEnd"/>
      <w:r w:rsidR="003A7DFC" w:rsidRPr="00C375D6">
        <w:rPr>
          <w:rFonts w:cs="Times New Roman"/>
          <w:sz w:val="24"/>
          <w:szCs w:val="24"/>
        </w:rPr>
        <w:t xml:space="preserve"> coronavirus », </w:t>
      </w:r>
      <w:r w:rsidR="003A7DFC" w:rsidRPr="00C375D6">
        <w:rPr>
          <w:rFonts w:cs="Times New Roman"/>
          <w:i/>
          <w:iCs/>
          <w:sz w:val="24"/>
          <w:szCs w:val="24"/>
        </w:rPr>
        <w:t>in</w:t>
      </w:r>
      <w:r w:rsidR="003A7DFC" w:rsidRPr="00C375D6">
        <w:rPr>
          <w:rFonts w:cs="Times New Roman"/>
          <w:sz w:val="24"/>
          <w:szCs w:val="24"/>
        </w:rPr>
        <w:t xml:space="preserve"> A. </w:t>
      </w:r>
      <w:proofErr w:type="spellStart"/>
      <w:r w:rsidR="003A7DFC" w:rsidRPr="00C375D6">
        <w:rPr>
          <w:rFonts w:cs="Times New Roman"/>
          <w:sz w:val="24"/>
          <w:szCs w:val="24"/>
        </w:rPr>
        <w:t>Guigoni</w:t>
      </w:r>
      <w:proofErr w:type="spellEnd"/>
      <w:r w:rsidR="003A7DFC" w:rsidRPr="00C375D6">
        <w:rPr>
          <w:rFonts w:cs="Times New Roman"/>
          <w:sz w:val="24"/>
          <w:szCs w:val="24"/>
        </w:rPr>
        <w:t>, R. Ferrari (</w:t>
      </w:r>
      <w:proofErr w:type="spellStart"/>
      <w:r w:rsidR="003A7DFC" w:rsidRPr="00C375D6">
        <w:rPr>
          <w:rFonts w:cs="Times New Roman"/>
          <w:sz w:val="24"/>
          <w:szCs w:val="24"/>
        </w:rPr>
        <w:t>dir</w:t>
      </w:r>
      <w:proofErr w:type="spellEnd"/>
      <w:r w:rsidR="003A7DFC" w:rsidRPr="00C375D6">
        <w:rPr>
          <w:rFonts w:cs="Times New Roman"/>
          <w:sz w:val="24"/>
          <w:szCs w:val="24"/>
        </w:rPr>
        <w:t xml:space="preserve">.), </w:t>
      </w:r>
      <w:proofErr w:type="spellStart"/>
      <w:r w:rsidR="003A7DFC" w:rsidRPr="00C375D6">
        <w:rPr>
          <w:rFonts w:cs="Times New Roman"/>
          <w:i/>
          <w:iCs/>
          <w:sz w:val="24"/>
          <w:szCs w:val="24"/>
        </w:rPr>
        <w:t>Pandemia</w:t>
      </w:r>
      <w:proofErr w:type="spellEnd"/>
      <w:r w:rsidR="003A7DFC" w:rsidRPr="00C375D6">
        <w:rPr>
          <w:rFonts w:cs="Times New Roman"/>
          <w:i/>
          <w:iCs/>
          <w:sz w:val="24"/>
          <w:szCs w:val="24"/>
        </w:rPr>
        <w:t xml:space="preserve"> 2020. La </w:t>
      </w:r>
      <w:proofErr w:type="spellStart"/>
      <w:r w:rsidR="003A7DFC" w:rsidRPr="00C375D6">
        <w:rPr>
          <w:rFonts w:cs="Times New Roman"/>
          <w:i/>
          <w:iCs/>
          <w:sz w:val="24"/>
          <w:szCs w:val="24"/>
        </w:rPr>
        <w:t>vita</w:t>
      </w:r>
      <w:proofErr w:type="spellEnd"/>
      <w:r w:rsidR="003A7DFC" w:rsidRPr="00C375D6">
        <w:rPr>
          <w:rFonts w:cs="Times New Roman"/>
          <w:i/>
          <w:iCs/>
          <w:sz w:val="24"/>
          <w:szCs w:val="24"/>
        </w:rPr>
        <w:t xml:space="preserve"> </w:t>
      </w:r>
      <w:proofErr w:type="spellStart"/>
      <w:r w:rsidR="003A7DFC" w:rsidRPr="00C375D6">
        <w:rPr>
          <w:rFonts w:cs="Times New Roman"/>
          <w:i/>
          <w:iCs/>
          <w:sz w:val="24"/>
          <w:szCs w:val="24"/>
        </w:rPr>
        <w:t>quotidiana</w:t>
      </w:r>
      <w:proofErr w:type="spellEnd"/>
      <w:r w:rsidR="003A7DFC" w:rsidRPr="00C375D6">
        <w:rPr>
          <w:rFonts w:cs="Times New Roman"/>
          <w:i/>
          <w:iCs/>
          <w:sz w:val="24"/>
          <w:szCs w:val="24"/>
        </w:rPr>
        <w:t xml:space="preserve"> in Italia con il Covid-19</w:t>
      </w:r>
      <w:r w:rsidR="003A7DFC" w:rsidRPr="00C375D6">
        <w:rPr>
          <w:rFonts w:cs="Times New Roman"/>
          <w:sz w:val="24"/>
          <w:szCs w:val="24"/>
        </w:rPr>
        <w:t xml:space="preserve">, Danyang, M&amp;J </w:t>
      </w:r>
      <w:proofErr w:type="spellStart"/>
      <w:r w:rsidR="003A7DFC" w:rsidRPr="00C375D6">
        <w:rPr>
          <w:rFonts w:cs="Times New Roman"/>
          <w:sz w:val="24"/>
          <w:szCs w:val="24"/>
        </w:rPr>
        <w:t>Publishing</w:t>
      </w:r>
      <w:proofErr w:type="spellEnd"/>
      <w:r w:rsidR="003A7DFC" w:rsidRPr="00C375D6">
        <w:rPr>
          <w:rFonts w:cs="Times New Roman"/>
          <w:sz w:val="24"/>
          <w:szCs w:val="24"/>
        </w:rPr>
        <w:t xml:space="preserve"> House, 2020, p. 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EDD6" w14:textId="77777777" w:rsidR="006152DA" w:rsidRDefault="00615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CD88" w14:textId="77777777" w:rsidR="006152DA" w:rsidRDefault="006152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691B" w14:textId="77777777" w:rsidR="006152DA" w:rsidRDefault="00615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D2EEE"/>
    <w:multiLevelType w:val="multilevel"/>
    <w:tmpl w:val="526E9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5A5E81"/>
    <w:multiLevelType w:val="hybridMultilevel"/>
    <w:tmpl w:val="92229FCA"/>
    <w:lvl w:ilvl="0" w:tplc="BEF654E0">
      <w:start w:val="2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D1634B"/>
    <w:multiLevelType w:val="multilevel"/>
    <w:tmpl w:val="E2B86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8F633D"/>
    <w:multiLevelType w:val="multilevel"/>
    <w:tmpl w:val="D91E0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113B27"/>
    <w:multiLevelType w:val="hybridMultilevel"/>
    <w:tmpl w:val="F4109ABE"/>
    <w:lvl w:ilvl="0" w:tplc="BEF654E0">
      <w:start w:val="2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81119068">
    <w:abstractNumId w:val="0"/>
  </w:num>
  <w:num w:numId="2" w16cid:durableId="1907301603">
    <w:abstractNumId w:val="3"/>
  </w:num>
  <w:num w:numId="3" w16cid:durableId="1111902078">
    <w:abstractNumId w:val="2"/>
  </w:num>
  <w:num w:numId="4" w16cid:durableId="1456604116">
    <w:abstractNumId w:val="1"/>
  </w:num>
  <w:num w:numId="5" w16cid:durableId="38660798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édéric CLAVERT">
    <w15:presenceInfo w15:providerId="AD" w15:userId="S::frederic.clavert@uni.lu::87c861d5-ab5c-4594-aad0-45b71e583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19E"/>
    <w:rsid w:val="000017C2"/>
    <w:rsid w:val="000050A4"/>
    <w:rsid w:val="000057DB"/>
    <w:rsid w:val="000071B7"/>
    <w:rsid w:val="00014833"/>
    <w:rsid w:val="00017F48"/>
    <w:rsid w:val="000206D3"/>
    <w:rsid w:val="000238E9"/>
    <w:rsid w:val="00025132"/>
    <w:rsid w:val="000266C4"/>
    <w:rsid w:val="00042F49"/>
    <w:rsid w:val="0005119E"/>
    <w:rsid w:val="00055AE5"/>
    <w:rsid w:val="00057061"/>
    <w:rsid w:val="00057E02"/>
    <w:rsid w:val="00060538"/>
    <w:rsid w:val="0006762F"/>
    <w:rsid w:val="00073154"/>
    <w:rsid w:val="00075969"/>
    <w:rsid w:val="00090599"/>
    <w:rsid w:val="00096BEE"/>
    <w:rsid w:val="000A618C"/>
    <w:rsid w:val="000B30AB"/>
    <w:rsid w:val="000B3158"/>
    <w:rsid w:val="000C3C11"/>
    <w:rsid w:val="000D0B2E"/>
    <w:rsid w:val="000E1CD0"/>
    <w:rsid w:val="000E5F62"/>
    <w:rsid w:val="000F0BFF"/>
    <w:rsid w:val="000F35F5"/>
    <w:rsid w:val="000F7E13"/>
    <w:rsid w:val="001072DE"/>
    <w:rsid w:val="00107DD3"/>
    <w:rsid w:val="0011123E"/>
    <w:rsid w:val="00124FB8"/>
    <w:rsid w:val="00125509"/>
    <w:rsid w:val="00132538"/>
    <w:rsid w:val="00136C0E"/>
    <w:rsid w:val="00142F84"/>
    <w:rsid w:val="001447B3"/>
    <w:rsid w:val="001472AD"/>
    <w:rsid w:val="00151836"/>
    <w:rsid w:val="00152EEE"/>
    <w:rsid w:val="0015381F"/>
    <w:rsid w:val="001560C6"/>
    <w:rsid w:val="00162B9B"/>
    <w:rsid w:val="00163F1F"/>
    <w:rsid w:val="00164987"/>
    <w:rsid w:val="0016513A"/>
    <w:rsid w:val="00165767"/>
    <w:rsid w:val="0016618D"/>
    <w:rsid w:val="001739EA"/>
    <w:rsid w:val="001810CE"/>
    <w:rsid w:val="001865B6"/>
    <w:rsid w:val="001871B1"/>
    <w:rsid w:val="001A06D5"/>
    <w:rsid w:val="001A7604"/>
    <w:rsid w:val="001B0D53"/>
    <w:rsid w:val="001B3DB3"/>
    <w:rsid w:val="001B4171"/>
    <w:rsid w:val="001C034D"/>
    <w:rsid w:val="001C0E65"/>
    <w:rsid w:val="001C270C"/>
    <w:rsid w:val="001C28CE"/>
    <w:rsid w:val="001C32BB"/>
    <w:rsid w:val="001C773B"/>
    <w:rsid w:val="001C7BCF"/>
    <w:rsid w:val="001D0A83"/>
    <w:rsid w:val="001E472A"/>
    <w:rsid w:val="001E4902"/>
    <w:rsid w:val="001E6DD4"/>
    <w:rsid w:val="001E7FA8"/>
    <w:rsid w:val="00200801"/>
    <w:rsid w:val="00201EB0"/>
    <w:rsid w:val="00202569"/>
    <w:rsid w:val="00207934"/>
    <w:rsid w:val="00210CE0"/>
    <w:rsid w:val="00224E99"/>
    <w:rsid w:val="002317C5"/>
    <w:rsid w:val="00235157"/>
    <w:rsid w:val="002440C1"/>
    <w:rsid w:val="00247813"/>
    <w:rsid w:val="00254383"/>
    <w:rsid w:val="0026238B"/>
    <w:rsid w:val="00262BDA"/>
    <w:rsid w:val="00282613"/>
    <w:rsid w:val="002844BC"/>
    <w:rsid w:val="00287501"/>
    <w:rsid w:val="00290600"/>
    <w:rsid w:val="00293D1D"/>
    <w:rsid w:val="002A5014"/>
    <w:rsid w:val="002B2418"/>
    <w:rsid w:val="002B675F"/>
    <w:rsid w:val="002C39AB"/>
    <w:rsid w:val="002C4168"/>
    <w:rsid w:val="002C5B35"/>
    <w:rsid w:val="002C5F4B"/>
    <w:rsid w:val="002C6CD2"/>
    <w:rsid w:val="002D348D"/>
    <w:rsid w:val="002D58AB"/>
    <w:rsid w:val="002D7D6A"/>
    <w:rsid w:val="002E3F73"/>
    <w:rsid w:val="002F1DCF"/>
    <w:rsid w:val="002F27F5"/>
    <w:rsid w:val="00301997"/>
    <w:rsid w:val="00302B4E"/>
    <w:rsid w:val="00302D1D"/>
    <w:rsid w:val="00307D45"/>
    <w:rsid w:val="003105AC"/>
    <w:rsid w:val="00311623"/>
    <w:rsid w:val="00312201"/>
    <w:rsid w:val="003156B0"/>
    <w:rsid w:val="00317FFC"/>
    <w:rsid w:val="003462FE"/>
    <w:rsid w:val="00356FAC"/>
    <w:rsid w:val="00365D45"/>
    <w:rsid w:val="00367B43"/>
    <w:rsid w:val="003706C9"/>
    <w:rsid w:val="003744DE"/>
    <w:rsid w:val="00374768"/>
    <w:rsid w:val="00377BD9"/>
    <w:rsid w:val="00384CD9"/>
    <w:rsid w:val="00387F21"/>
    <w:rsid w:val="00391773"/>
    <w:rsid w:val="00393F5A"/>
    <w:rsid w:val="0039412B"/>
    <w:rsid w:val="0039455C"/>
    <w:rsid w:val="00397D4D"/>
    <w:rsid w:val="003A369E"/>
    <w:rsid w:val="003A7D80"/>
    <w:rsid w:val="003A7DFC"/>
    <w:rsid w:val="003C4AC7"/>
    <w:rsid w:val="003C5EB4"/>
    <w:rsid w:val="003E4158"/>
    <w:rsid w:val="003E5DAC"/>
    <w:rsid w:val="003F1AF5"/>
    <w:rsid w:val="003F1E08"/>
    <w:rsid w:val="003F391F"/>
    <w:rsid w:val="003F5A0D"/>
    <w:rsid w:val="00402A4E"/>
    <w:rsid w:val="00413FF4"/>
    <w:rsid w:val="00422667"/>
    <w:rsid w:val="004300EA"/>
    <w:rsid w:val="00446439"/>
    <w:rsid w:val="00460BF5"/>
    <w:rsid w:val="00472784"/>
    <w:rsid w:val="004764F6"/>
    <w:rsid w:val="00483F48"/>
    <w:rsid w:val="004906E3"/>
    <w:rsid w:val="00491A18"/>
    <w:rsid w:val="00495BEE"/>
    <w:rsid w:val="004A290F"/>
    <w:rsid w:val="004A35CB"/>
    <w:rsid w:val="004B0D20"/>
    <w:rsid w:val="004C162A"/>
    <w:rsid w:val="004D22E6"/>
    <w:rsid w:val="004D2785"/>
    <w:rsid w:val="004F1AEA"/>
    <w:rsid w:val="004F63F5"/>
    <w:rsid w:val="00500FBE"/>
    <w:rsid w:val="00505FA5"/>
    <w:rsid w:val="005269D0"/>
    <w:rsid w:val="00530830"/>
    <w:rsid w:val="00530832"/>
    <w:rsid w:val="00531CF5"/>
    <w:rsid w:val="00532D19"/>
    <w:rsid w:val="0053669C"/>
    <w:rsid w:val="00540054"/>
    <w:rsid w:val="005521F3"/>
    <w:rsid w:val="00570691"/>
    <w:rsid w:val="00571C4D"/>
    <w:rsid w:val="00574A54"/>
    <w:rsid w:val="0057652D"/>
    <w:rsid w:val="00580798"/>
    <w:rsid w:val="00582B94"/>
    <w:rsid w:val="005904BB"/>
    <w:rsid w:val="0059342A"/>
    <w:rsid w:val="00595E0B"/>
    <w:rsid w:val="005A4690"/>
    <w:rsid w:val="005B6B41"/>
    <w:rsid w:val="005B7201"/>
    <w:rsid w:val="005C42FB"/>
    <w:rsid w:val="005D1796"/>
    <w:rsid w:val="005D5178"/>
    <w:rsid w:val="005D6345"/>
    <w:rsid w:val="005E3110"/>
    <w:rsid w:val="005E635B"/>
    <w:rsid w:val="005F2DF4"/>
    <w:rsid w:val="005F6EBA"/>
    <w:rsid w:val="00605F64"/>
    <w:rsid w:val="006152DA"/>
    <w:rsid w:val="00626395"/>
    <w:rsid w:val="006267CC"/>
    <w:rsid w:val="00631BCF"/>
    <w:rsid w:val="00632356"/>
    <w:rsid w:val="00640850"/>
    <w:rsid w:val="00644BB9"/>
    <w:rsid w:val="0064529A"/>
    <w:rsid w:val="0064561C"/>
    <w:rsid w:val="00650FAF"/>
    <w:rsid w:val="00654959"/>
    <w:rsid w:val="00657F72"/>
    <w:rsid w:val="00662A99"/>
    <w:rsid w:val="00664D30"/>
    <w:rsid w:val="00665532"/>
    <w:rsid w:val="00672C2F"/>
    <w:rsid w:val="00684F7E"/>
    <w:rsid w:val="006A131D"/>
    <w:rsid w:val="006A33D6"/>
    <w:rsid w:val="006A65EA"/>
    <w:rsid w:val="006A7D2B"/>
    <w:rsid w:val="006B2114"/>
    <w:rsid w:val="006B3C5E"/>
    <w:rsid w:val="006B449C"/>
    <w:rsid w:val="006B4DB8"/>
    <w:rsid w:val="006B50FD"/>
    <w:rsid w:val="006C0197"/>
    <w:rsid w:val="006C47CE"/>
    <w:rsid w:val="006C634E"/>
    <w:rsid w:val="006C6F26"/>
    <w:rsid w:val="006C7A53"/>
    <w:rsid w:val="006D3852"/>
    <w:rsid w:val="006D6E05"/>
    <w:rsid w:val="006E0DFF"/>
    <w:rsid w:val="006E4466"/>
    <w:rsid w:val="006E5EAC"/>
    <w:rsid w:val="006E72B3"/>
    <w:rsid w:val="006F36F2"/>
    <w:rsid w:val="006F3BC5"/>
    <w:rsid w:val="006F6C7A"/>
    <w:rsid w:val="0070227E"/>
    <w:rsid w:val="0070455F"/>
    <w:rsid w:val="0070474C"/>
    <w:rsid w:val="00704B7A"/>
    <w:rsid w:val="00706C2A"/>
    <w:rsid w:val="00711C61"/>
    <w:rsid w:val="007122FE"/>
    <w:rsid w:val="00715F38"/>
    <w:rsid w:val="0072316A"/>
    <w:rsid w:val="00723582"/>
    <w:rsid w:val="007235ED"/>
    <w:rsid w:val="00723DB8"/>
    <w:rsid w:val="007279B0"/>
    <w:rsid w:val="00727D7F"/>
    <w:rsid w:val="00730F5A"/>
    <w:rsid w:val="00732DC3"/>
    <w:rsid w:val="00734455"/>
    <w:rsid w:val="00735FAC"/>
    <w:rsid w:val="00740930"/>
    <w:rsid w:val="00746D3E"/>
    <w:rsid w:val="0075645C"/>
    <w:rsid w:val="007565FE"/>
    <w:rsid w:val="007645B7"/>
    <w:rsid w:val="00766684"/>
    <w:rsid w:val="00773E2A"/>
    <w:rsid w:val="00776505"/>
    <w:rsid w:val="007848FB"/>
    <w:rsid w:val="00793696"/>
    <w:rsid w:val="007967AB"/>
    <w:rsid w:val="007A282F"/>
    <w:rsid w:val="007A3F1E"/>
    <w:rsid w:val="007C099A"/>
    <w:rsid w:val="007D550E"/>
    <w:rsid w:val="007E3C37"/>
    <w:rsid w:val="007F0405"/>
    <w:rsid w:val="007F2A99"/>
    <w:rsid w:val="00802FA3"/>
    <w:rsid w:val="0080733E"/>
    <w:rsid w:val="00807FA9"/>
    <w:rsid w:val="0081004B"/>
    <w:rsid w:val="00813578"/>
    <w:rsid w:val="00816DA6"/>
    <w:rsid w:val="00823596"/>
    <w:rsid w:val="00835BA0"/>
    <w:rsid w:val="00843685"/>
    <w:rsid w:val="00844D79"/>
    <w:rsid w:val="00856C41"/>
    <w:rsid w:val="00872E8C"/>
    <w:rsid w:val="00876CB4"/>
    <w:rsid w:val="0089451E"/>
    <w:rsid w:val="00895B0F"/>
    <w:rsid w:val="008976B6"/>
    <w:rsid w:val="008A0971"/>
    <w:rsid w:val="008A2380"/>
    <w:rsid w:val="008A4F4F"/>
    <w:rsid w:val="008A531C"/>
    <w:rsid w:val="008A5CEB"/>
    <w:rsid w:val="008A6C4A"/>
    <w:rsid w:val="008B039D"/>
    <w:rsid w:val="008B6E35"/>
    <w:rsid w:val="008C2437"/>
    <w:rsid w:val="008C54A1"/>
    <w:rsid w:val="008D3208"/>
    <w:rsid w:val="008D3810"/>
    <w:rsid w:val="008D4AEE"/>
    <w:rsid w:val="008D507C"/>
    <w:rsid w:val="008E27D6"/>
    <w:rsid w:val="008E4918"/>
    <w:rsid w:val="008E4EDB"/>
    <w:rsid w:val="008F0347"/>
    <w:rsid w:val="008F0B08"/>
    <w:rsid w:val="008F1053"/>
    <w:rsid w:val="009003F2"/>
    <w:rsid w:val="009022A8"/>
    <w:rsid w:val="009144F1"/>
    <w:rsid w:val="009205EC"/>
    <w:rsid w:val="0092663B"/>
    <w:rsid w:val="00926CF8"/>
    <w:rsid w:val="00937EAC"/>
    <w:rsid w:val="00942E92"/>
    <w:rsid w:val="00956D23"/>
    <w:rsid w:val="009653D2"/>
    <w:rsid w:val="009665B1"/>
    <w:rsid w:val="009757F0"/>
    <w:rsid w:val="00985229"/>
    <w:rsid w:val="00985E19"/>
    <w:rsid w:val="00986056"/>
    <w:rsid w:val="00996A2A"/>
    <w:rsid w:val="009A7F5D"/>
    <w:rsid w:val="009C2E82"/>
    <w:rsid w:val="009D263C"/>
    <w:rsid w:val="009E3048"/>
    <w:rsid w:val="009E7F3C"/>
    <w:rsid w:val="009F0A6E"/>
    <w:rsid w:val="009F0B05"/>
    <w:rsid w:val="00A02241"/>
    <w:rsid w:val="00A027E9"/>
    <w:rsid w:val="00A11CF7"/>
    <w:rsid w:val="00A12D51"/>
    <w:rsid w:val="00A1436E"/>
    <w:rsid w:val="00A158EA"/>
    <w:rsid w:val="00A209FC"/>
    <w:rsid w:val="00A218C6"/>
    <w:rsid w:val="00A27294"/>
    <w:rsid w:val="00A3145E"/>
    <w:rsid w:val="00A33CDE"/>
    <w:rsid w:val="00A45647"/>
    <w:rsid w:val="00A50EAA"/>
    <w:rsid w:val="00A522C8"/>
    <w:rsid w:val="00A55F78"/>
    <w:rsid w:val="00A56C2F"/>
    <w:rsid w:val="00A64CAE"/>
    <w:rsid w:val="00A660D5"/>
    <w:rsid w:val="00A80D8F"/>
    <w:rsid w:val="00A81B3D"/>
    <w:rsid w:val="00A81B6B"/>
    <w:rsid w:val="00A848F1"/>
    <w:rsid w:val="00A87B0F"/>
    <w:rsid w:val="00A9758E"/>
    <w:rsid w:val="00AA0EB7"/>
    <w:rsid w:val="00AA4D79"/>
    <w:rsid w:val="00AB4864"/>
    <w:rsid w:val="00AB7A03"/>
    <w:rsid w:val="00AC1860"/>
    <w:rsid w:val="00AE13D0"/>
    <w:rsid w:val="00AE737E"/>
    <w:rsid w:val="00AF6234"/>
    <w:rsid w:val="00AF6613"/>
    <w:rsid w:val="00AF7E23"/>
    <w:rsid w:val="00B03402"/>
    <w:rsid w:val="00B0428A"/>
    <w:rsid w:val="00B17B52"/>
    <w:rsid w:val="00B27EA7"/>
    <w:rsid w:val="00B32641"/>
    <w:rsid w:val="00B400E2"/>
    <w:rsid w:val="00B44459"/>
    <w:rsid w:val="00B51456"/>
    <w:rsid w:val="00B60FE7"/>
    <w:rsid w:val="00B65FC1"/>
    <w:rsid w:val="00B70029"/>
    <w:rsid w:val="00B73BDE"/>
    <w:rsid w:val="00B80918"/>
    <w:rsid w:val="00B858F7"/>
    <w:rsid w:val="00B87C31"/>
    <w:rsid w:val="00B9111B"/>
    <w:rsid w:val="00B92DD4"/>
    <w:rsid w:val="00B92E19"/>
    <w:rsid w:val="00B94C14"/>
    <w:rsid w:val="00B95E9B"/>
    <w:rsid w:val="00BA20B2"/>
    <w:rsid w:val="00BA6C54"/>
    <w:rsid w:val="00BA71FE"/>
    <w:rsid w:val="00BB0DE6"/>
    <w:rsid w:val="00BB279C"/>
    <w:rsid w:val="00BB3B0B"/>
    <w:rsid w:val="00BC5ED3"/>
    <w:rsid w:val="00BD1860"/>
    <w:rsid w:val="00BD28CE"/>
    <w:rsid w:val="00BD3B1C"/>
    <w:rsid w:val="00BD5AB7"/>
    <w:rsid w:val="00BE047C"/>
    <w:rsid w:val="00BE1471"/>
    <w:rsid w:val="00BE242A"/>
    <w:rsid w:val="00BE724B"/>
    <w:rsid w:val="00BF0B4B"/>
    <w:rsid w:val="00BF5E06"/>
    <w:rsid w:val="00C207D5"/>
    <w:rsid w:val="00C27AF8"/>
    <w:rsid w:val="00C337DA"/>
    <w:rsid w:val="00C33965"/>
    <w:rsid w:val="00C375D6"/>
    <w:rsid w:val="00C37F19"/>
    <w:rsid w:val="00C4028F"/>
    <w:rsid w:val="00C403A1"/>
    <w:rsid w:val="00C42409"/>
    <w:rsid w:val="00C506E4"/>
    <w:rsid w:val="00C51052"/>
    <w:rsid w:val="00C618EC"/>
    <w:rsid w:val="00C641E0"/>
    <w:rsid w:val="00C643AB"/>
    <w:rsid w:val="00C71884"/>
    <w:rsid w:val="00C83CEC"/>
    <w:rsid w:val="00C84680"/>
    <w:rsid w:val="00C931C7"/>
    <w:rsid w:val="00CA358C"/>
    <w:rsid w:val="00CB2027"/>
    <w:rsid w:val="00CB33D7"/>
    <w:rsid w:val="00CC093F"/>
    <w:rsid w:val="00CC0A2D"/>
    <w:rsid w:val="00CC2BB8"/>
    <w:rsid w:val="00CC5657"/>
    <w:rsid w:val="00CC5D92"/>
    <w:rsid w:val="00CC5ED3"/>
    <w:rsid w:val="00CD2DAD"/>
    <w:rsid w:val="00CE1AF3"/>
    <w:rsid w:val="00CE3965"/>
    <w:rsid w:val="00CE67B3"/>
    <w:rsid w:val="00CE6E13"/>
    <w:rsid w:val="00CE77B5"/>
    <w:rsid w:val="00CF0CA8"/>
    <w:rsid w:val="00CF5E11"/>
    <w:rsid w:val="00D0457C"/>
    <w:rsid w:val="00D10615"/>
    <w:rsid w:val="00D14DE9"/>
    <w:rsid w:val="00D31AF8"/>
    <w:rsid w:val="00D33A6F"/>
    <w:rsid w:val="00D34A54"/>
    <w:rsid w:val="00D4478C"/>
    <w:rsid w:val="00D469BB"/>
    <w:rsid w:val="00D50D6D"/>
    <w:rsid w:val="00D52CE0"/>
    <w:rsid w:val="00D54187"/>
    <w:rsid w:val="00D552B7"/>
    <w:rsid w:val="00D61F99"/>
    <w:rsid w:val="00D62E69"/>
    <w:rsid w:val="00D63C4A"/>
    <w:rsid w:val="00D64C97"/>
    <w:rsid w:val="00D73A33"/>
    <w:rsid w:val="00D762C3"/>
    <w:rsid w:val="00D763D4"/>
    <w:rsid w:val="00D76F40"/>
    <w:rsid w:val="00D81ABC"/>
    <w:rsid w:val="00D85FDA"/>
    <w:rsid w:val="00D90C41"/>
    <w:rsid w:val="00D937DD"/>
    <w:rsid w:val="00D93939"/>
    <w:rsid w:val="00D94201"/>
    <w:rsid w:val="00D958DB"/>
    <w:rsid w:val="00DA017D"/>
    <w:rsid w:val="00DA21D9"/>
    <w:rsid w:val="00DA7505"/>
    <w:rsid w:val="00DB7C41"/>
    <w:rsid w:val="00DC64D4"/>
    <w:rsid w:val="00DD38D6"/>
    <w:rsid w:val="00DD67E5"/>
    <w:rsid w:val="00DE1756"/>
    <w:rsid w:val="00DE20D7"/>
    <w:rsid w:val="00DE5565"/>
    <w:rsid w:val="00DE7B1B"/>
    <w:rsid w:val="00DF1BF4"/>
    <w:rsid w:val="00DF1F08"/>
    <w:rsid w:val="00DF25B9"/>
    <w:rsid w:val="00DF55C1"/>
    <w:rsid w:val="00E11633"/>
    <w:rsid w:val="00E124D3"/>
    <w:rsid w:val="00E1394C"/>
    <w:rsid w:val="00E26403"/>
    <w:rsid w:val="00E3009F"/>
    <w:rsid w:val="00E35EFB"/>
    <w:rsid w:val="00E36272"/>
    <w:rsid w:val="00E36EBE"/>
    <w:rsid w:val="00E37CD9"/>
    <w:rsid w:val="00E42492"/>
    <w:rsid w:val="00E428A8"/>
    <w:rsid w:val="00E43DF0"/>
    <w:rsid w:val="00E468C8"/>
    <w:rsid w:val="00E52330"/>
    <w:rsid w:val="00E5713D"/>
    <w:rsid w:val="00E632C6"/>
    <w:rsid w:val="00E806B6"/>
    <w:rsid w:val="00E93352"/>
    <w:rsid w:val="00E941BB"/>
    <w:rsid w:val="00E95560"/>
    <w:rsid w:val="00EA4AB3"/>
    <w:rsid w:val="00EA512E"/>
    <w:rsid w:val="00EA7113"/>
    <w:rsid w:val="00EA7378"/>
    <w:rsid w:val="00EA799C"/>
    <w:rsid w:val="00EB229C"/>
    <w:rsid w:val="00EB5359"/>
    <w:rsid w:val="00ED1A20"/>
    <w:rsid w:val="00EE7C1F"/>
    <w:rsid w:val="00EE7C69"/>
    <w:rsid w:val="00EF62B4"/>
    <w:rsid w:val="00EF6E6B"/>
    <w:rsid w:val="00EF7CFE"/>
    <w:rsid w:val="00F03F1F"/>
    <w:rsid w:val="00F040BF"/>
    <w:rsid w:val="00F059A4"/>
    <w:rsid w:val="00F05D55"/>
    <w:rsid w:val="00F1072D"/>
    <w:rsid w:val="00F17341"/>
    <w:rsid w:val="00F31BDE"/>
    <w:rsid w:val="00F35415"/>
    <w:rsid w:val="00F44D70"/>
    <w:rsid w:val="00F55D47"/>
    <w:rsid w:val="00F56AA9"/>
    <w:rsid w:val="00F66491"/>
    <w:rsid w:val="00F74AD6"/>
    <w:rsid w:val="00F77BB7"/>
    <w:rsid w:val="00F8008E"/>
    <w:rsid w:val="00F84544"/>
    <w:rsid w:val="00F94956"/>
    <w:rsid w:val="00FA7F43"/>
    <w:rsid w:val="00FB04F7"/>
    <w:rsid w:val="00FB5780"/>
    <w:rsid w:val="00FB5882"/>
    <w:rsid w:val="00FB7676"/>
    <w:rsid w:val="00FC5DE3"/>
    <w:rsid w:val="00FD0578"/>
    <w:rsid w:val="00FD34E8"/>
    <w:rsid w:val="00FD4738"/>
    <w:rsid w:val="00FE5091"/>
    <w:rsid w:val="00FE6DBE"/>
    <w:rsid w:val="00FF55C7"/>
    <w:rsid w:val="00FF6B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BBDD9"/>
  <w15:docId w15:val="{386FEC1E-A000-49A4-944E-D3B268E5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it-IT"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7E9"/>
    <w:pPr>
      <w:spacing w:line="240" w:lineRule="auto"/>
      <w:jc w:val="left"/>
    </w:pPr>
    <w:rPr>
      <w:rFonts w:ascii="Times New Roman" w:eastAsia="Times New Roman" w:hAnsi="Times New Roman" w:cs="Times New Roman"/>
      <w:sz w:val="24"/>
      <w:szCs w:val="24"/>
      <w:lang w:val="en-LU" w:eastAsia="en-GB"/>
    </w:rPr>
  </w:style>
  <w:style w:type="paragraph" w:styleId="Heading1">
    <w:name w:val="heading 1"/>
    <w:basedOn w:val="Normal"/>
    <w:next w:val="Normal"/>
    <w:uiPriority w:val="9"/>
    <w:qFormat/>
    <w:pPr>
      <w:keepNext/>
      <w:keepLines/>
      <w:spacing w:before="400" w:after="120" w:line="276" w:lineRule="auto"/>
      <w:jc w:val="both"/>
      <w:outlineLvl w:val="0"/>
    </w:pPr>
    <w:rPr>
      <w:rFonts w:eastAsia="Arial" w:cs="Arial"/>
      <w:sz w:val="40"/>
      <w:szCs w:val="40"/>
      <w:lang w:val="fr" w:eastAsia="it-IT"/>
    </w:rPr>
  </w:style>
  <w:style w:type="paragraph" w:styleId="Heading2">
    <w:name w:val="heading 2"/>
    <w:basedOn w:val="Normal"/>
    <w:next w:val="Normal"/>
    <w:uiPriority w:val="9"/>
    <w:unhideWhenUsed/>
    <w:qFormat/>
    <w:pPr>
      <w:keepNext/>
      <w:keepLines/>
      <w:spacing w:before="360" w:after="120" w:line="276" w:lineRule="auto"/>
      <w:jc w:val="both"/>
      <w:outlineLvl w:val="1"/>
    </w:pPr>
    <w:rPr>
      <w:rFonts w:eastAsia="Arial" w:cs="Arial"/>
      <w:sz w:val="32"/>
      <w:szCs w:val="32"/>
      <w:lang w:val="fr" w:eastAsia="it-IT"/>
    </w:rPr>
  </w:style>
  <w:style w:type="paragraph" w:styleId="Heading3">
    <w:name w:val="heading 3"/>
    <w:basedOn w:val="Normal"/>
    <w:next w:val="Normal"/>
    <w:uiPriority w:val="9"/>
    <w:semiHidden/>
    <w:unhideWhenUsed/>
    <w:qFormat/>
    <w:pPr>
      <w:keepNext/>
      <w:keepLines/>
      <w:spacing w:before="320" w:after="80" w:line="276" w:lineRule="auto"/>
      <w:jc w:val="both"/>
      <w:outlineLvl w:val="2"/>
    </w:pPr>
    <w:rPr>
      <w:rFonts w:eastAsia="Arial" w:cs="Arial"/>
      <w:color w:val="434343"/>
      <w:sz w:val="28"/>
      <w:szCs w:val="28"/>
      <w:lang w:val="fr" w:eastAsia="it-IT"/>
    </w:rPr>
  </w:style>
  <w:style w:type="paragraph" w:styleId="Heading4">
    <w:name w:val="heading 4"/>
    <w:basedOn w:val="Normal"/>
    <w:next w:val="Normal"/>
    <w:uiPriority w:val="9"/>
    <w:semiHidden/>
    <w:unhideWhenUsed/>
    <w:qFormat/>
    <w:pPr>
      <w:keepNext/>
      <w:keepLines/>
      <w:spacing w:before="280" w:after="80" w:line="276" w:lineRule="auto"/>
      <w:jc w:val="both"/>
      <w:outlineLvl w:val="3"/>
    </w:pPr>
    <w:rPr>
      <w:rFonts w:eastAsia="Arial" w:cs="Arial"/>
      <w:color w:val="666666"/>
      <w:lang w:val="fr" w:eastAsia="it-IT"/>
    </w:rPr>
  </w:style>
  <w:style w:type="paragraph" w:styleId="Heading5">
    <w:name w:val="heading 5"/>
    <w:basedOn w:val="Normal"/>
    <w:next w:val="Normal"/>
    <w:uiPriority w:val="9"/>
    <w:semiHidden/>
    <w:unhideWhenUsed/>
    <w:qFormat/>
    <w:pPr>
      <w:keepNext/>
      <w:keepLines/>
      <w:spacing w:before="240" w:after="80" w:line="276" w:lineRule="auto"/>
      <w:jc w:val="both"/>
      <w:outlineLvl w:val="4"/>
    </w:pPr>
    <w:rPr>
      <w:rFonts w:eastAsia="Arial" w:cs="Arial"/>
      <w:color w:val="666666"/>
      <w:sz w:val="22"/>
      <w:szCs w:val="22"/>
      <w:lang w:val="fr" w:eastAsia="it-IT"/>
    </w:rPr>
  </w:style>
  <w:style w:type="paragraph" w:styleId="Heading6">
    <w:name w:val="heading 6"/>
    <w:basedOn w:val="Normal"/>
    <w:next w:val="Normal"/>
    <w:uiPriority w:val="9"/>
    <w:semiHidden/>
    <w:unhideWhenUsed/>
    <w:qFormat/>
    <w:pPr>
      <w:keepNext/>
      <w:keepLines/>
      <w:spacing w:before="240" w:after="80" w:line="276" w:lineRule="auto"/>
      <w:jc w:val="both"/>
      <w:outlineLvl w:val="5"/>
    </w:pPr>
    <w:rPr>
      <w:rFonts w:eastAsia="Arial" w:cs="Arial"/>
      <w:i/>
      <w:color w:val="666666"/>
      <w:sz w:val="22"/>
      <w:szCs w:val="22"/>
      <w:lang w:val="fr" w:eastAsia="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line="276" w:lineRule="auto"/>
      <w:jc w:val="both"/>
    </w:pPr>
    <w:rPr>
      <w:rFonts w:eastAsia="Arial" w:cs="Arial"/>
      <w:sz w:val="52"/>
      <w:szCs w:val="52"/>
      <w:lang w:val="fr" w:eastAsia="it-IT"/>
    </w:rPr>
  </w:style>
  <w:style w:type="paragraph" w:styleId="Subtitle">
    <w:name w:val="Subtitle"/>
    <w:basedOn w:val="Normal"/>
    <w:next w:val="Normal"/>
    <w:uiPriority w:val="11"/>
    <w:qFormat/>
    <w:pPr>
      <w:keepNext/>
      <w:keepLines/>
      <w:spacing w:after="320" w:line="276" w:lineRule="auto"/>
      <w:jc w:val="both"/>
    </w:pPr>
    <w:rPr>
      <w:rFonts w:eastAsia="Arial" w:cs="Arial"/>
      <w:color w:val="666666"/>
      <w:sz w:val="30"/>
      <w:szCs w:val="30"/>
      <w:lang w:val="fr" w:eastAsia="it-IT"/>
    </w:rPr>
  </w:style>
  <w:style w:type="paragraph" w:styleId="CommentText">
    <w:name w:val="annotation text"/>
    <w:basedOn w:val="Normal"/>
    <w:link w:val="CommentTextChar"/>
    <w:uiPriority w:val="99"/>
    <w:semiHidden/>
    <w:unhideWhenUsed/>
    <w:pPr>
      <w:jc w:val="both"/>
    </w:pPr>
    <w:rPr>
      <w:rFonts w:eastAsia="Arial" w:cs="Arial"/>
      <w:sz w:val="20"/>
      <w:szCs w:val="20"/>
      <w:lang w:val="fr" w:eastAsia="it-IT"/>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unhideWhenUsed/>
    <w:rsid w:val="00FB5780"/>
    <w:pPr>
      <w:jc w:val="both"/>
    </w:pPr>
    <w:rPr>
      <w:rFonts w:eastAsia="Arial" w:cs="Arial"/>
      <w:sz w:val="20"/>
      <w:szCs w:val="20"/>
      <w:lang w:val="fr" w:eastAsia="it-IT"/>
    </w:rPr>
  </w:style>
  <w:style w:type="character" w:customStyle="1" w:styleId="FootnoteTextChar">
    <w:name w:val="Footnote Text Char"/>
    <w:basedOn w:val="DefaultParagraphFont"/>
    <w:link w:val="FootnoteText"/>
    <w:uiPriority w:val="99"/>
    <w:rsid w:val="00FB5780"/>
    <w:rPr>
      <w:sz w:val="20"/>
      <w:szCs w:val="20"/>
    </w:rPr>
  </w:style>
  <w:style w:type="character" w:styleId="FootnoteReference">
    <w:name w:val="footnote reference"/>
    <w:basedOn w:val="DefaultParagraphFont"/>
    <w:uiPriority w:val="99"/>
    <w:semiHidden/>
    <w:unhideWhenUsed/>
    <w:rsid w:val="00FB5780"/>
    <w:rPr>
      <w:vertAlign w:val="superscript"/>
    </w:rPr>
  </w:style>
  <w:style w:type="character" w:styleId="Emphasis">
    <w:name w:val="Emphasis"/>
    <w:basedOn w:val="DefaultParagraphFont"/>
    <w:uiPriority w:val="20"/>
    <w:qFormat/>
    <w:rsid w:val="00136C0E"/>
    <w:rPr>
      <w:i/>
      <w:iCs/>
    </w:rPr>
  </w:style>
  <w:style w:type="character" w:styleId="Hyperlink">
    <w:name w:val="Hyperlink"/>
    <w:basedOn w:val="DefaultParagraphFont"/>
    <w:uiPriority w:val="99"/>
    <w:unhideWhenUsed/>
    <w:rsid w:val="00D85FDA"/>
    <w:rPr>
      <w:color w:val="0000FF" w:themeColor="hyperlink"/>
      <w:u w:val="single"/>
    </w:rPr>
  </w:style>
  <w:style w:type="character" w:styleId="UnresolvedMention">
    <w:name w:val="Unresolved Mention"/>
    <w:basedOn w:val="DefaultParagraphFont"/>
    <w:uiPriority w:val="99"/>
    <w:semiHidden/>
    <w:unhideWhenUsed/>
    <w:rsid w:val="00D85FDA"/>
    <w:rPr>
      <w:color w:val="605E5C"/>
      <w:shd w:val="clear" w:color="auto" w:fill="E1DFDD"/>
    </w:rPr>
  </w:style>
  <w:style w:type="paragraph" w:styleId="ListParagraph">
    <w:name w:val="List Paragraph"/>
    <w:basedOn w:val="Normal"/>
    <w:uiPriority w:val="34"/>
    <w:qFormat/>
    <w:rsid w:val="00C4028F"/>
    <w:pPr>
      <w:spacing w:after="200" w:line="276" w:lineRule="auto"/>
      <w:ind w:left="720"/>
      <w:contextualSpacing/>
    </w:pPr>
    <w:rPr>
      <w:rFonts w:ascii="Calibri" w:hAnsi="Calibri"/>
      <w:sz w:val="22"/>
      <w:szCs w:val="22"/>
      <w:lang w:val="it-IT" w:eastAsia="it-IT"/>
    </w:rPr>
  </w:style>
  <w:style w:type="paragraph" w:styleId="Header">
    <w:name w:val="header"/>
    <w:basedOn w:val="Normal"/>
    <w:link w:val="HeaderChar"/>
    <w:uiPriority w:val="99"/>
    <w:unhideWhenUsed/>
    <w:rsid w:val="00C27AF8"/>
    <w:pPr>
      <w:tabs>
        <w:tab w:val="center" w:pos="4819"/>
        <w:tab w:val="right" w:pos="9638"/>
      </w:tabs>
      <w:jc w:val="both"/>
    </w:pPr>
    <w:rPr>
      <w:rFonts w:eastAsia="Arial" w:cs="Arial"/>
      <w:sz w:val="22"/>
      <w:szCs w:val="22"/>
      <w:lang w:val="fr" w:eastAsia="it-IT"/>
    </w:rPr>
  </w:style>
  <w:style w:type="character" w:customStyle="1" w:styleId="HeaderChar">
    <w:name w:val="Header Char"/>
    <w:basedOn w:val="DefaultParagraphFont"/>
    <w:link w:val="Header"/>
    <w:uiPriority w:val="99"/>
    <w:rsid w:val="00C27AF8"/>
  </w:style>
  <w:style w:type="paragraph" w:styleId="Footer">
    <w:name w:val="footer"/>
    <w:basedOn w:val="Normal"/>
    <w:link w:val="FooterChar"/>
    <w:uiPriority w:val="99"/>
    <w:unhideWhenUsed/>
    <w:rsid w:val="00C27AF8"/>
    <w:pPr>
      <w:tabs>
        <w:tab w:val="center" w:pos="4819"/>
        <w:tab w:val="right" w:pos="9638"/>
      </w:tabs>
      <w:jc w:val="both"/>
    </w:pPr>
    <w:rPr>
      <w:rFonts w:eastAsia="Arial" w:cs="Arial"/>
      <w:sz w:val="22"/>
      <w:szCs w:val="22"/>
      <w:lang w:val="fr" w:eastAsia="it-IT"/>
    </w:rPr>
  </w:style>
  <w:style w:type="character" w:customStyle="1" w:styleId="FooterChar">
    <w:name w:val="Footer Char"/>
    <w:basedOn w:val="DefaultParagraphFont"/>
    <w:link w:val="Footer"/>
    <w:uiPriority w:val="99"/>
    <w:rsid w:val="00C27AF8"/>
  </w:style>
  <w:style w:type="character" w:customStyle="1" w:styleId="nlmpublisher-loc">
    <w:name w:val="nlm_publisher-loc"/>
    <w:basedOn w:val="DefaultParagraphFont"/>
    <w:rsid w:val="003156B0"/>
  </w:style>
  <w:style w:type="character" w:customStyle="1" w:styleId="nlmpublisher-name">
    <w:name w:val="nlm_publisher-name"/>
    <w:basedOn w:val="DefaultParagraphFont"/>
    <w:rsid w:val="003156B0"/>
  </w:style>
  <w:style w:type="paragraph" w:styleId="CommentSubject">
    <w:name w:val="annotation subject"/>
    <w:basedOn w:val="CommentText"/>
    <w:next w:val="CommentText"/>
    <w:link w:val="CommentSubjectChar"/>
    <w:uiPriority w:val="99"/>
    <w:semiHidden/>
    <w:unhideWhenUsed/>
    <w:rsid w:val="00301997"/>
    <w:rPr>
      <w:b/>
      <w:bCs/>
    </w:rPr>
  </w:style>
  <w:style w:type="character" w:customStyle="1" w:styleId="CommentSubjectChar">
    <w:name w:val="Comment Subject Char"/>
    <w:basedOn w:val="CommentTextChar"/>
    <w:link w:val="CommentSubject"/>
    <w:uiPriority w:val="99"/>
    <w:semiHidden/>
    <w:rsid w:val="00301997"/>
    <w:rPr>
      <w:b/>
      <w:bCs/>
      <w:sz w:val="20"/>
      <w:szCs w:val="20"/>
    </w:rPr>
  </w:style>
  <w:style w:type="paragraph" w:styleId="TOC1">
    <w:name w:val="toc 1"/>
    <w:basedOn w:val="Normal"/>
    <w:next w:val="Normal"/>
    <w:autoRedefine/>
    <w:uiPriority w:val="39"/>
    <w:unhideWhenUsed/>
    <w:rsid w:val="00C37F19"/>
    <w:pPr>
      <w:spacing w:after="100" w:line="276" w:lineRule="auto"/>
      <w:jc w:val="both"/>
    </w:pPr>
    <w:rPr>
      <w:rFonts w:eastAsia="Arial" w:cs="Arial"/>
      <w:sz w:val="22"/>
      <w:szCs w:val="22"/>
      <w:lang w:val="fr" w:eastAsia="it-IT"/>
    </w:rPr>
  </w:style>
  <w:style w:type="paragraph" w:styleId="TOC2">
    <w:name w:val="toc 2"/>
    <w:basedOn w:val="Normal"/>
    <w:next w:val="Normal"/>
    <w:autoRedefine/>
    <w:uiPriority w:val="39"/>
    <w:unhideWhenUsed/>
    <w:rsid w:val="00C37F19"/>
    <w:pPr>
      <w:spacing w:after="100" w:line="276" w:lineRule="auto"/>
      <w:ind w:left="220"/>
      <w:jc w:val="both"/>
    </w:pPr>
    <w:rPr>
      <w:rFonts w:eastAsia="Arial" w:cs="Arial"/>
      <w:sz w:val="22"/>
      <w:szCs w:val="22"/>
      <w:lang w:val="fr" w:eastAsia="it-IT"/>
    </w:rPr>
  </w:style>
  <w:style w:type="paragraph" w:styleId="Revision">
    <w:name w:val="Revision"/>
    <w:hidden/>
    <w:uiPriority w:val="99"/>
    <w:semiHidden/>
    <w:rsid w:val="00723DB8"/>
    <w:pPr>
      <w:spacing w:line="240" w:lineRule="auto"/>
      <w:jc w:val="left"/>
    </w:pPr>
    <w:rPr>
      <w:rFonts w:ascii="Times New Roman" w:hAnsi="Times New Roman"/>
    </w:rPr>
  </w:style>
  <w:style w:type="character" w:styleId="FollowedHyperlink">
    <w:name w:val="FollowedHyperlink"/>
    <w:basedOn w:val="DefaultParagraphFont"/>
    <w:uiPriority w:val="99"/>
    <w:semiHidden/>
    <w:unhideWhenUsed/>
    <w:rsid w:val="000F7E13"/>
    <w:rPr>
      <w:color w:val="800080" w:themeColor="followedHyperlink"/>
      <w:u w:val="single"/>
    </w:rPr>
  </w:style>
  <w:style w:type="paragraph" w:styleId="NormalWeb">
    <w:name w:val="Normal (Web)"/>
    <w:basedOn w:val="Normal"/>
    <w:uiPriority w:val="99"/>
    <w:semiHidden/>
    <w:unhideWhenUsed/>
    <w:rsid w:val="00A027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6804">
      <w:bodyDiv w:val="1"/>
      <w:marLeft w:val="0"/>
      <w:marRight w:val="0"/>
      <w:marTop w:val="0"/>
      <w:marBottom w:val="0"/>
      <w:divBdr>
        <w:top w:val="none" w:sz="0" w:space="0" w:color="auto"/>
        <w:left w:val="none" w:sz="0" w:space="0" w:color="auto"/>
        <w:bottom w:val="none" w:sz="0" w:space="0" w:color="auto"/>
        <w:right w:val="none" w:sz="0" w:space="0" w:color="auto"/>
      </w:divBdr>
      <w:divsChild>
        <w:div w:id="1511748723">
          <w:marLeft w:val="0"/>
          <w:marRight w:val="0"/>
          <w:marTop w:val="0"/>
          <w:marBottom w:val="0"/>
          <w:divBdr>
            <w:top w:val="none" w:sz="0" w:space="0" w:color="auto"/>
            <w:left w:val="none" w:sz="0" w:space="0" w:color="auto"/>
            <w:bottom w:val="none" w:sz="0" w:space="0" w:color="auto"/>
            <w:right w:val="none" w:sz="0" w:space="0" w:color="auto"/>
          </w:divBdr>
          <w:divsChild>
            <w:div w:id="95104195">
              <w:marLeft w:val="0"/>
              <w:marRight w:val="0"/>
              <w:marTop w:val="0"/>
              <w:marBottom w:val="0"/>
              <w:divBdr>
                <w:top w:val="none" w:sz="0" w:space="0" w:color="auto"/>
                <w:left w:val="none" w:sz="0" w:space="0" w:color="auto"/>
                <w:bottom w:val="none" w:sz="0" w:space="0" w:color="auto"/>
                <w:right w:val="none" w:sz="0" w:space="0" w:color="auto"/>
              </w:divBdr>
              <w:divsChild>
                <w:div w:id="122572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8014">
      <w:bodyDiv w:val="1"/>
      <w:marLeft w:val="0"/>
      <w:marRight w:val="0"/>
      <w:marTop w:val="0"/>
      <w:marBottom w:val="0"/>
      <w:divBdr>
        <w:top w:val="none" w:sz="0" w:space="0" w:color="auto"/>
        <w:left w:val="none" w:sz="0" w:space="0" w:color="auto"/>
        <w:bottom w:val="none" w:sz="0" w:space="0" w:color="auto"/>
        <w:right w:val="none" w:sz="0" w:space="0" w:color="auto"/>
      </w:divBdr>
      <w:divsChild>
        <w:div w:id="1710643206">
          <w:marLeft w:val="0"/>
          <w:marRight w:val="0"/>
          <w:marTop w:val="0"/>
          <w:marBottom w:val="0"/>
          <w:divBdr>
            <w:top w:val="none" w:sz="0" w:space="0" w:color="auto"/>
            <w:left w:val="none" w:sz="0" w:space="0" w:color="auto"/>
            <w:bottom w:val="none" w:sz="0" w:space="0" w:color="auto"/>
            <w:right w:val="none" w:sz="0" w:space="0" w:color="auto"/>
          </w:divBdr>
          <w:divsChild>
            <w:div w:id="365368688">
              <w:marLeft w:val="0"/>
              <w:marRight w:val="0"/>
              <w:marTop w:val="0"/>
              <w:marBottom w:val="0"/>
              <w:divBdr>
                <w:top w:val="none" w:sz="0" w:space="0" w:color="auto"/>
                <w:left w:val="none" w:sz="0" w:space="0" w:color="auto"/>
                <w:bottom w:val="none" w:sz="0" w:space="0" w:color="auto"/>
                <w:right w:val="none" w:sz="0" w:space="0" w:color="auto"/>
              </w:divBdr>
              <w:divsChild>
                <w:div w:id="10179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8270">
      <w:bodyDiv w:val="1"/>
      <w:marLeft w:val="0"/>
      <w:marRight w:val="0"/>
      <w:marTop w:val="0"/>
      <w:marBottom w:val="0"/>
      <w:divBdr>
        <w:top w:val="none" w:sz="0" w:space="0" w:color="auto"/>
        <w:left w:val="none" w:sz="0" w:space="0" w:color="auto"/>
        <w:bottom w:val="none" w:sz="0" w:space="0" w:color="auto"/>
        <w:right w:val="none" w:sz="0" w:space="0" w:color="auto"/>
      </w:divBdr>
    </w:div>
    <w:div w:id="223759815">
      <w:bodyDiv w:val="1"/>
      <w:marLeft w:val="0"/>
      <w:marRight w:val="0"/>
      <w:marTop w:val="0"/>
      <w:marBottom w:val="0"/>
      <w:divBdr>
        <w:top w:val="none" w:sz="0" w:space="0" w:color="auto"/>
        <w:left w:val="none" w:sz="0" w:space="0" w:color="auto"/>
        <w:bottom w:val="none" w:sz="0" w:space="0" w:color="auto"/>
        <w:right w:val="none" w:sz="0" w:space="0" w:color="auto"/>
      </w:divBdr>
    </w:div>
    <w:div w:id="224920776">
      <w:bodyDiv w:val="1"/>
      <w:marLeft w:val="0"/>
      <w:marRight w:val="0"/>
      <w:marTop w:val="0"/>
      <w:marBottom w:val="0"/>
      <w:divBdr>
        <w:top w:val="none" w:sz="0" w:space="0" w:color="auto"/>
        <w:left w:val="none" w:sz="0" w:space="0" w:color="auto"/>
        <w:bottom w:val="none" w:sz="0" w:space="0" w:color="auto"/>
        <w:right w:val="none" w:sz="0" w:space="0" w:color="auto"/>
      </w:divBdr>
      <w:divsChild>
        <w:div w:id="813837986">
          <w:marLeft w:val="480"/>
          <w:marRight w:val="0"/>
          <w:marTop w:val="0"/>
          <w:marBottom w:val="0"/>
          <w:divBdr>
            <w:top w:val="none" w:sz="0" w:space="0" w:color="auto"/>
            <w:left w:val="none" w:sz="0" w:space="0" w:color="auto"/>
            <w:bottom w:val="none" w:sz="0" w:space="0" w:color="auto"/>
            <w:right w:val="none" w:sz="0" w:space="0" w:color="auto"/>
          </w:divBdr>
          <w:divsChild>
            <w:div w:id="18956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4118">
      <w:bodyDiv w:val="1"/>
      <w:marLeft w:val="0"/>
      <w:marRight w:val="0"/>
      <w:marTop w:val="0"/>
      <w:marBottom w:val="0"/>
      <w:divBdr>
        <w:top w:val="none" w:sz="0" w:space="0" w:color="auto"/>
        <w:left w:val="none" w:sz="0" w:space="0" w:color="auto"/>
        <w:bottom w:val="none" w:sz="0" w:space="0" w:color="auto"/>
        <w:right w:val="none" w:sz="0" w:space="0" w:color="auto"/>
      </w:divBdr>
      <w:divsChild>
        <w:div w:id="2076004945">
          <w:marLeft w:val="480"/>
          <w:marRight w:val="0"/>
          <w:marTop w:val="0"/>
          <w:marBottom w:val="0"/>
          <w:divBdr>
            <w:top w:val="none" w:sz="0" w:space="0" w:color="auto"/>
            <w:left w:val="none" w:sz="0" w:space="0" w:color="auto"/>
            <w:bottom w:val="none" w:sz="0" w:space="0" w:color="auto"/>
            <w:right w:val="none" w:sz="0" w:space="0" w:color="auto"/>
          </w:divBdr>
          <w:divsChild>
            <w:div w:id="2847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3878">
      <w:bodyDiv w:val="1"/>
      <w:marLeft w:val="0"/>
      <w:marRight w:val="0"/>
      <w:marTop w:val="0"/>
      <w:marBottom w:val="0"/>
      <w:divBdr>
        <w:top w:val="none" w:sz="0" w:space="0" w:color="auto"/>
        <w:left w:val="none" w:sz="0" w:space="0" w:color="auto"/>
        <w:bottom w:val="none" w:sz="0" w:space="0" w:color="auto"/>
        <w:right w:val="none" w:sz="0" w:space="0" w:color="auto"/>
      </w:divBdr>
    </w:div>
    <w:div w:id="510726385">
      <w:bodyDiv w:val="1"/>
      <w:marLeft w:val="0"/>
      <w:marRight w:val="0"/>
      <w:marTop w:val="0"/>
      <w:marBottom w:val="0"/>
      <w:divBdr>
        <w:top w:val="none" w:sz="0" w:space="0" w:color="auto"/>
        <w:left w:val="none" w:sz="0" w:space="0" w:color="auto"/>
        <w:bottom w:val="none" w:sz="0" w:space="0" w:color="auto"/>
        <w:right w:val="none" w:sz="0" w:space="0" w:color="auto"/>
      </w:divBdr>
      <w:divsChild>
        <w:div w:id="646478647">
          <w:marLeft w:val="0"/>
          <w:marRight w:val="0"/>
          <w:marTop w:val="0"/>
          <w:marBottom w:val="0"/>
          <w:divBdr>
            <w:top w:val="none" w:sz="0" w:space="0" w:color="auto"/>
            <w:left w:val="none" w:sz="0" w:space="0" w:color="auto"/>
            <w:bottom w:val="none" w:sz="0" w:space="0" w:color="auto"/>
            <w:right w:val="none" w:sz="0" w:space="0" w:color="auto"/>
          </w:divBdr>
        </w:div>
      </w:divsChild>
    </w:div>
    <w:div w:id="594172555">
      <w:bodyDiv w:val="1"/>
      <w:marLeft w:val="0"/>
      <w:marRight w:val="0"/>
      <w:marTop w:val="0"/>
      <w:marBottom w:val="0"/>
      <w:divBdr>
        <w:top w:val="none" w:sz="0" w:space="0" w:color="auto"/>
        <w:left w:val="none" w:sz="0" w:space="0" w:color="auto"/>
        <w:bottom w:val="none" w:sz="0" w:space="0" w:color="auto"/>
        <w:right w:val="none" w:sz="0" w:space="0" w:color="auto"/>
      </w:divBdr>
    </w:div>
    <w:div w:id="868176981">
      <w:bodyDiv w:val="1"/>
      <w:marLeft w:val="0"/>
      <w:marRight w:val="0"/>
      <w:marTop w:val="0"/>
      <w:marBottom w:val="0"/>
      <w:divBdr>
        <w:top w:val="none" w:sz="0" w:space="0" w:color="auto"/>
        <w:left w:val="none" w:sz="0" w:space="0" w:color="auto"/>
        <w:bottom w:val="none" w:sz="0" w:space="0" w:color="auto"/>
        <w:right w:val="none" w:sz="0" w:space="0" w:color="auto"/>
      </w:divBdr>
    </w:div>
    <w:div w:id="886527730">
      <w:bodyDiv w:val="1"/>
      <w:marLeft w:val="0"/>
      <w:marRight w:val="0"/>
      <w:marTop w:val="0"/>
      <w:marBottom w:val="0"/>
      <w:divBdr>
        <w:top w:val="none" w:sz="0" w:space="0" w:color="auto"/>
        <w:left w:val="none" w:sz="0" w:space="0" w:color="auto"/>
        <w:bottom w:val="none" w:sz="0" w:space="0" w:color="auto"/>
        <w:right w:val="none" w:sz="0" w:space="0" w:color="auto"/>
      </w:divBdr>
      <w:divsChild>
        <w:div w:id="314184633">
          <w:marLeft w:val="480"/>
          <w:marRight w:val="0"/>
          <w:marTop w:val="0"/>
          <w:marBottom w:val="0"/>
          <w:divBdr>
            <w:top w:val="none" w:sz="0" w:space="0" w:color="auto"/>
            <w:left w:val="none" w:sz="0" w:space="0" w:color="auto"/>
            <w:bottom w:val="none" w:sz="0" w:space="0" w:color="auto"/>
            <w:right w:val="none" w:sz="0" w:space="0" w:color="auto"/>
          </w:divBdr>
          <w:divsChild>
            <w:div w:id="14693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9915">
      <w:bodyDiv w:val="1"/>
      <w:marLeft w:val="0"/>
      <w:marRight w:val="0"/>
      <w:marTop w:val="0"/>
      <w:marBottom w:val="0"/>
      <w:divBdr>
        <w:top w:val="none" w:sz="0" w:space="0" w:color="auto"/>
        <w:left w:val="none" w:sz="0" w:space="0" w:color="auto"/>
        <w:bottom w:val="none" w:sz="0" w:space="0" w:color="auto"/>
        <w:right w:val="none" w:sz="0" w:space="0" w:color="auto"/>
      </w:divBdr>
    </w:div>
    <w:div w:id="1040011677">
      <w:bodyDiv w:val="1"/>
      <w:marLeft w:val="0"/>
      <w:marRight w:val="0"/>
      <w:marTop w:val="0"/>
      <w:marBottom w:val="0"/>
      <w:divBdr>
        <w:top w:val="none" w:sz="0" w:space="0" w:color="auto"/>
        <w:left w:val="none" w:sz="0" w:space="0" w:color="auto"/>
        <w:bottom w:val="none" w:sz="0" w:space="0" w:color="auto"/>
        <w:right w:val="none" w:sz="0" w:space="0" w:color="auto"/>
      </w:divBdr>
    </w:div>
    <w:div w:id="1152718434">
      <w:bodyDiv w:val="1"/>
      <w:marLeft w:val="0"/>
      <w:marRight w:val="0"/>
      <w:marTop w:val="0"/>
      <w:marBottom w:val="0"/>
      <w:divBdr>
        <w:top w:val="none" w:sz="0" w:space="0" w:color="auto"/>
        <w:left w:val="none" w:sz="0" w:space="0" w:color="auto"/>
        <w:bottom w:val="none" w:sz="0" w:space="0" w:color="auto"/>
        <w:right w:val="none" w:sz="0" w:space="0" w:color="auto"/>
      </w:divBdr>
      <w:divsChild>
        <w:div w:id="229536808">
          <w:marLeft w:val="0"/>
          <w:marRight w:val="0"/>
          <w:marTop w:val="0"/>
          <w:marBottom w:val="0"/>
          <w:divBdr>
            <w:top w:val="none" w:sz="0" w:space="0" w:color="auto"/>
            <w:left w:val="none" w:sz="0" w:space="0" w:color="auto"/>
            <w:bottom w:val="none" w:sz="0" w:space="0" w:color="auto"/>
            <w:right w:val="none" w:sz="0" w:space="0" w:color="auto"/>
          </w:divBdr>
          <w:divsChild>
            <w:div w:id="1767382535">
              <w:marLeft w:val="0"/>
              <w:marRight w:val="0"/>
              <w:marTop w:val="0"/>
              <w:marBottom w:val="0"/>
              <w:divBdr>
                <w:top w:val="none" w:sz="0" w:space="0" w:color="auto"/>
                <w:left w:val="none" w:sz="0" w:space="0" w:color="auto"/>
                <w:bottom w:val="none" w:sz="0" w:space="0" w:color="auto"/>
                <w:right w:val="none" w:sz="0" w:space="0" w:color="auto"/>
              </w:divBdr>
              <w:divsChild>
                <w:div w:id="5948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88967">
      <w:bodyDiv w:val="1"/>
      <w:marLeft w:val="0"/>
      <w:marRight w:val="0"/>
      <w:marTop w:val="0"/>
      <w:marBottom w:val="0"/>
      <w:divBdr>
        <w:top w:val="none" w:sz="0" w:space="0" w:color="auto"/>
        <w:left w:val="none" w:sz="0" w:space="0" w:color="auto"/>
        <w:bottom w:val="none" w:sz="0" w:space="0" w:color="auto"/>
        <w:right w:val="none" w:sz="0" w:space="0" w:color="auto"/>
      </w:divBdr>
      <w:divsChild>
        <w:div w:id="254285650">
          <w:marLeft w:val="480"/>
          <w:marRight w:val="0"/>
          <w:marTop w:val="0"/>
          <w:marBottom w:val="0"/>
          <w:divBdr>
            <w:top w:val="none" w:sz="0" w:space="0" w:color="auto"/>
            <w:left w:val="none" w:sz="0" w:space="0" w:color="auto"/>
            <w:bottom w:val="none" w:sz="0" w:space="0" w:color="auto"/>
            <w:right w:val="none" w:sz="0" w:space="0" w:color="auto"/>
          </w:divBdr>
          <w:divsChild>
            <w:div w:id="10178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1274">
      <w:bodyDiv w:val="1"/>
      <w:marLeft w:val="0"/>
      <w:marRight w:val="0"/>
      <w:marTop w:val="0"/>
      <w:marBottom w:val="0"/>
      <w:divBdr>
        <w:top w:val="none" w:sz="0" w:space="0" w:color="auto"/>
        <w:left w:val="none" w:sz="0" w:space="0" w:color="auto"/>
        <w:bottom w:val="none" w:sz="0" w:space="0" w:color="auto"/>
        <w:right w:val="none" w:sz="0" w:space="0" w:color="auto"/>
      </w:divBdr>
      <w:divsChild>
        <w:div w:id="399640979">
          <w:marLeft w:val="480"/>
          <w:marRight w:val="0"/>
          <w:marTop w:val="0"/>
          <w:marBottom w:val="0"/>
          <w:divBdr>
            <w:top w:val="none" w:sz="0" w:space="0" w:color="auto"/>
            <w:left w:val="none" w:sz="0" w:space="0" w:color="auto"/>
            <w:bottom w:val="none" w:sz="0" w:space="0" w:color="auto"/>
            <w:right w:val="none" w:sz="0" w:space="0" w:color="auto"/>
          </w:divBdr>
          <w:divsChild>
            <w:div w:id="146881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1772">
      <w:bodyDiv w:val="1"/>
      <w:marLeft w:val="0"/>
      <w:marRight w:val="0"/>
      <w:marTop w:val="0"/>
      <w:marBottom w:val="0"/>
      <w:divBdr>
        <w:top w:val="none" w:sz="0" w:space="0" w:color="auto"/>
        <w:left w:val="none" w:sz="0" w:space="0" w:color="auto"/>
        <w:bottom w:val="none" w:sz="0" w:space="0" w:color="auto"/>
        <w:right w:val="none" w:sz="0" w:space="0" w:color="auto"/>
      </w:divBdr>
    </w:div>
    <w:div w:id="1275283002">
      <w:bodyDiv w:val="1"/>
      <w:marLeft w:val="0"/>
      <w:marRight w:val="0"/>
      <w:marTop w:val="0"/>
      <w:marBottom w:val="0"/>
      <w:divBdr>
        <w:top w:val="none" w:sz="0" w:space="0" w:color="auto"/>
        <w:left w:val="none" w:sz="0" w:space="0" w:color="auto"/>
        <w:bottom w:val="none" w:sz="0" w:space="0" w:color="auto"/>
        <w:right w:val="none" w:sz="0" w:space="0" w:color="auto"/>
      </w:divBdr>
      <w:divsChild>
        <w:div w:id="1029649604">
          <w:marLeft w:val="480"/>
          <w:marRight w:val="0"/>
          <w:marTop w:val="0"/>
          <w:marBottom w:val="0"/>
          <w:divBdr>
            <w:top w:val="none" w:sz="0" w:space="0" w:color="auto"/>
            <w:left w:val="none" w:sz="0" w:space="0" w:color="auto"/>
            <w:bottom w:val="none" w:sz="0" w:space="0" w:color="auto"/>
            <w:right w:val="none" w:sz="0" w:space="0" w:color="auto"/>
          </w:divBdr>
          <w:divsChild>
            <w:div w:id="17508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164944">
      <w:bodyDiv w:val="1"/>
      <w:marLeft w:val="0"/>
      <w:marRight w:val="0"/>
      <w:marTop w:val="0"/>
      <w:marBottom w:val="0"/>
      <w:divBdr>
        <w:top w:val="none" w:sz="0" w:space="0" w:color="auto"/>
        <w:left w:val="none" w:sz="0" w:space="0" w:color="auto"/>
        <w:bottom w:val="none" w:sz="0" w:space="0" w:color="auto"/>
        <w:right w:val="none" w:sz="0" w:space="0" w:color="auto"/>
      </w:divBdr>
    </w:div>
    <w:div w:id="1520968561">
      <w:bodyDiv w:val="1"/>
      <w:marLeft w:val="0"/>
      <w:marRight w:val="0"/>
      <w:marTop w:val="0"/>
      <w:marBottom w:val="0"/>
      <w:divBdr>
        <w:top w:val="none" w:sz="0" w:space="0" w:color="auto"/>
        <w:left w:val="none" w:sz="0" w:space="0" w:color="auto"/>
        <w:bottom w:val="none" w:sz="0" w:space="0" w:color="auto"/>
        <w:right w:val="none" w:sz="0" w:space="0" w:color="auto"/>
      </w:divBdr>
    </w:div>
    <w:div w:id="1844196583">
      <w:bodyDiv w:val="1"/>
      <w:marLeft w:val="0"/>
      <w:marRight w:val="0"/>
      <w:marTop w:val="0"/>
      <w:marBottom w:val="0"/>
      <w:divBdr>
        <w:top w:val="none" w:sz="0" w:space="0" w:color="auto"/>
        <w:left w:val="none" w:sz="0" w:space="0" w:color="auto"/>
        <w:bottom w:val="none" w:sz="0" w:space="0" w:color="auto"/>
        <w:right w:val="none" w:sz="0" w:space="0" w:color="auto"/>
      </w:divBdr>
      <w:divsChild>
        <w:div w:id="1715344211">
          <w:marLeft w:val="480"/>
          <w:marRight w:val="0"/>
          <w:marTop w:val="0"/>
          <w:marBottom w:val="0"/>
          <w:divBdr>
            <w:top w:val="none" w:sz="0" w:space="0" w:color="auto"/>
            <w:left w:val="none" w:sz="0" w:space="0" w:color="auto"/>
            <w:bottom w:val="none" w:sz="0" w:space="0" w:color="auto"/>
            <w:right w:val="none" w:sz="0" w:space="0" w:color="auto"/>
          </w:divBdr>
          <w:divsChild>
            <w:div w:id="11290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7932">
      <w:bodyDiv w:val="1"/>
      <w:marLeft w:val="0"/>
      <w:marRight w:val="0"/>
      <w:marTop w:val="0"/>
      <w:marBottom w:val="0"/>
      <w:divBdr>
        <w:top w:val="none" w:sz="0" w:space="0" w:color="auto"/>
        <w:left w:val="none" w:sz="0" w:space="0" w:color="auto"/>
        <w:bottom w:val="none" w:sz="0" w:space="0" w:color="auto"/>
        <w:right w:val="none" w:sz="0" w:space="0" w:color="auto"/>
      </w:divBdr>
    </w:div>
    <w:div w:id="2131236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237-2532" TargetMode="External"/><Relationship Id="rId13" Type="http://schemas.openxmlformats.org/officeDocument/2006/relationships/hyperlink" Target="https://www.zotero.org/google-docs/?zL1ygT" TargetMode="External"/><Relationship Id="rId18" Type="http://schemas.openxmlformats.org/officeDocument/2006/relationships/hyperlink" Target="https://www.zotero.org/google-docs/?7bWq8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zotero.org/google-docs/?zL1ygT" TargetMode="External"/><Relationship Id="rId17" Type="http://schemas.openxmlformats.org/officeDocument/2006/relationships/hyperlink" Target="https://www.zotero.org/google-docs/?7Uhdh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zotero.org/google-docs/?7Uhdht" TargetMode="External"/><Relationship Id="rId20" Type="http://schemas.openxmlformats.org/officeDocument/2006/relationships/hyperlink" Target="https://www.zotero.org/google-docs/?7bWq8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tero.org/google-docs/?m0c8HW"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zotero.org/google-docs/?7Uhdht"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www.zotero.org/google-docs/?m0c8HW" TargetMode="External"/><Relationship Id="rId19" Type="http://schemas.openxmlformats.org/officeDocument/2006/relationships/hyperlink" Target="https://www.zotero.org/google-docs/?7bWq8S" TargetMode="External"/><Relationship Id="rId4" Type="http://schemas.openxmlformats.org/officeDocument/2006/relationships/settings" Target="settings.xml"/><Relationship Id="rId9" Type="http://schemas.openxmlformats.org/officeDocument/2006/relationships/hyperlink" Target="https://www.zotero.org/google-docs/?m0c8HW" TargetMode="External"/><Relationship Id="rId14" Type="http://schemas.openxmlformats.org/officeDocument/2006/relationships/hyperlink" Target="https://www.zotero.org/google-docs/?zL1ygT"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zotero.org/google-docs/?7bWq8S" TargetMode="External"/><Relationship Id="rId13" Type="http://schemas.openxmlformats.org/officeDocument/2006/relationships/hyperlink" Target="https://www.zotero.org/google-docs/?m0c8HW" TargetMode="External"/><Relationship Id="rId18" Type="http://schemas.openxmlformats.org/officeDocument/2006/relationships/hyperlink" Target="https://www.zotero.org/google-docs/?7Uhdht" TargetMode="External"/><Relationship Id="rId3" Type="http://schemas.openxmlformats.org/officeDocument/2006/relationships/hyperlink" Target="https://vitrinesenconfinement.huma-num.fr/" TargetMode="External"/><Relationship Id="rId21" Type="http://schemas.openxmlformats.org/officeDocument/2006/relationships/hyperlink" Target="https://www.repubblica.it/cronaca/2020/03/18/foto/bergamo_non_c_e_piu_posto_70_mezzi_militari_portano_le_salme_fuori_dalla_regione-251650969/1/" TargetMode="External"/><Relationship Id="rId7" Type="http://schemas.openxmlformats.org/officeDocument/2006/relationships/hyperlink" Target="https://www.zotero.org/google-docs/?7bWq8S" TargetMode="External"/><Relationship Id="rId12" Type="http://schemas.openxmlformats.org/officeDocument/2006/relationships/hyperlink" Target="http://www.cairn.info/resume.php?ID_ARTICLE=RFSP_655_0805" TargetMode="External"/><Relationship Id="rId17" Type="http://schemas.openxmlformats.org/officeDocument/2006/relationships/hyperlink" Target="https://www.zotero.org/google-docs/?7Uhdht" TargetMode="External"/><Relationship Id="rId2" Type="http://schemas.openxmlformats.org/officeDocument/2006/relationships/hyperlink" Target="https://wprn.org/" TargetMode="External"/><Relationship Id="rId16" Type="http://schemas.openxmlformats.org/officeDocument/2006/relationships/hyperlink" Target="https://developer.twitter.com/en/products/twitter-api/academic-research" TargetMode="External"/><Relationship Id="rId20" Type="http://schemas.openxmlformats.org/officeDocument/2006/relationships/hyperlink" Target="https://iramuteq.org" TargetMode="External"/><Relationship Id="rId1" Type="http://schemas.openxmlformats.org/officeDocument/2006/relationships/hyperlink" Target="https://www.liberation.fr/checknews/2020/03/31/covid-19-combien-de-personnes-sont-confinees-dans-le-monde_1783626/" TargetMode="External"/><Relationship Id="rId6" Type="http://schemas.openxmlformats.org/officeDocument/2006/relationships/hyperlink" Target="https://www.zotero.org/google-docs/?zL1ygT" TargetMode="External"/><Relationship Id="rId11" Type="http://schemas.openxmlformats.org/officeDocument/2006/relationships/hyperlink" Target="https://myspace.com/" TargetMode="External"/><Relationship Id="rId5" Type="http://schemas.openxmlformats.org/officeDocument/2006/relationships/hyperlink" Target="https://www.zotero.org/google-docs/?zL1ygT" TargetMode="External"/><Relationship Id="rId15" Type="http://schemas.openxmlformats.org/officeDocument/2006/relationships/hyperlink" Target="https://www.zotero.org/google-docs/?m0c8HW" TargetMode="External"/><Relationship Id="rId23" Type="http://schemas.openxmlformats.org/officeDocument/2006/relationships/hyperlink" Target="https://www.lemonde.fr/politique/article/2020/04/09/la-visite-surprise-d-emmanuel-macron-au-microbiologiste-didier-raoult_6036150_823448.html" TargetMode="External"/><Relationship Id="rId10" Type="http://schemas.openxmlformats.org/officeDocument/2006/relationships/hyperlink" Target="http://sixdegrees.com/" TargetMode="External"/><Relationship Id="rId19" Type="http://schemas.openxmlformats.org/officeDocument/2006/relationships/hyperlink" Target="https://www.zotero.org/google-docs/?7Uhdht" TargetMode="External"/><Relationship Id="rId4" Type="http://schemas.openxmlformats.org/officeDocument/2006/relationships/hyperlink" Target="https://www.zotero.org/google-docs/?zL1ygT" TargetMode="External"/><Relationship Id="rId9" Type="http://schemas.openxmlformats.org/officeDocument/2006/relationships/hyperlink" Target="https://www.zotero.org/google-docs/?7bWq8S" TargetMode="External"/><Relationship Id="rId14" Type="http://schemas.openxmlformats.org/officeDocument/2006/relationships/hyperlink" Target="https://www.zotero.org/google-docs/?m0c8HW" TargetMode="External"/><Relationship Id="rId22" Type="http://schemas.openxmlformats.org/officeDocument/2006/relationships/hyperlink" Target="https://www.repubblica.it/vaticano/2020/03/27/foto/coronavirus_preghiera_papa-25248933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76B62-7F70-46F2-96A7-9A371E72E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2009</TotalTime>
  <Pages>22</Pages>
  <Words>8385</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Bassi Jacopo</dc:creator>
  <cp:lastModifiedBy>Frédéric CLAVERT</cp:lastModifiedBy>
  <cp:revision>525</cp:revision>
  <cp:lastPrinted>2023-02-24T07:27:00Z</cp:lastPrinted>
  <dcterms:created xsi:type="dcterms:W3CDTF">2022-12-27T14:59:00Z</dcterms:created>
  <dcterms:modified xsi:type="dcterms:W3CDTF">2023-09-17T15:02:00Z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zotero-version="6.0.22"&gt;&lt;session id="xEMtOqYb"/&gt;&lt;style id="http://www.zotero.org/styles/infoclio-fr-nocaps" hasBibliography="1" bibliographyStyleHasBeenSet="0"/&gt;&lt;prefs&gt;&lt;pref name="fieldType" value="Field"/&gt;&lt;pref name="automaticJourn</vt:lpwstr>
  </property>
  <property fmtid="{D5CDD505-2E9C-101B-9397-08002B2CF9AE}" pid="3" name="ZOTERO_PREF_2">
    <vt:lpwstr>alAbbreviations" value="true"/&gt;&lt;pref name="noteType" value="1"/&gt;&lt;/prefs&gt;&lt;/data&gt;</vt:lpwstr>
  </property>
</Properties>
</file>